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15E77" w14:textId="3D96260F" w:rsidR="00B675A0" w:rsidRPr="009A045A" w:rsidRDefault="00B675A0" w:rsidP="00957660">
      <w:pPr>
        <w:spacing w:after="0" w:line="240" w:lineRule="auto"/>
        <w:jc w:val="right"/>
        <w:rPr>
          <w:rFonts w:ascii="Sylfaen" w:eastAsia="Times New Roman" w:hAnsi="Sylfaen" w:cs="Sylfaen"/>
          <w:b/>
          <w:bCs/>
          <w:sz w:val="24"/>
          <w:szCs w:val="24"/>
          <w:lang w:val="ka-GE"/>
        </w:rPr>
      </w:pPr>
      <w:r w:rsidRPr="009A045A">
        <w:rPr>
          <w:rFonts w:ascii="Sylfaen" w:eastAsia="Times New Roman" w:hAnsi="Sylfaen" w:cs="Sylfaen"/>
          <w:b/>
          <w:bCs/>
          <w:sz w:val="24"/>
          <w:szCs w:val="24"/>
          <w:lang w:val="ka-GE"/>
        </w:rPr>
        <w:t>პროექტი</w:t>
      </w:r>
    </w:p>
    <w:p w14:paraId="2DB39034" w14:textId="78BE5DCF" w:rsidR="00B675A0" w:rsidRPr="009A045A" w:rsidRDefault="00B675A0" w:rsidP="00957660">
      <w:pPr>
        <w:spacing w:after="0" w:line="240" w:lineRule="auto"/>
        <w:jc w:val="center"/>
        <w:rPr>
          <w:rFonts w:ascii="Sylfaen" w:eastAsia="Times New Roman" w:hAnsi="Sylfaen" w:cs="Sylfaen"/>
          <w:b/>
          <w:bCs/>
          <w:sz w:val="24"/>
          <w:szCs w:val="24"/>
          <w:lang w:val="ka-GE"/>
        </w:rPr>
      </w:pPr>
      <w:r w:rsidRPr="009A045A">
        <w:rPr>
          <w:rFonts w:ascii="Sylfaen" w:eastAsia="Times New Roman" w:hAnsi="Sylfaen" w:cs="Sylfaen"/>
          <w:b/>
          <w:bCs/>
          <w:sz w:val="24"/>
          <w:szCs w:val="24"/>
          <w:lang w:val="ka-GE"/>
        </w:rPr>
        <w:t xml:space="preserve">საქართველოს მთავრობის </w:t>
      </w:r>
    </w:p>
    <w:p w14:paraId="3A21C077" w14:textId="295BE666" w:rsidR="00B675A0" w:rsidRPr="009A045A" w:rsidRDefault="00B675A0" w:rsidP="00957660">
      <w:pPr>
        <w:spacing w:after="0" w:line="240" w:lineRule="auto"/>
        <w:jc w:val="center"/>
        <w:rPr>
          <w:rFonts w:ascii="Sylfaen" w:eastAsia="Times New Roman" w:hAnsi="Sylfaen" w:cs="Sylfaen"/>
          <w:b/>
          <w:bCs/>
          <w:sz w:val="24"/>
          <w:szCs w:val="24"/>
        </w:rPr>
      </w:pPr>
      <w:r w:rsidRPr="009A045A">
        <w:rPr>
          <w:rFonts w:ascii="Sylfaen" w:eastAsia="Times New Roman" w:hAnsi="Sylfaen" w:cs="Sylfaen"/>
          <w:b/>
          <w:bCs/>
          <w:sz w:val="24"/>
          <w:szCs w:val="24"/>
          <w:lang w:val="ka-GE"/>
        </w:rPr>
        <w:t>დადგენილება</w:t>
      </w:r>
      <w:r w:rsidR="009A045A">
        <w:rPr>
          <w:rFonts w:ascii="Sylfaen" w:eastAsia="Times New Roman" w:hAnsi="Sylfaen" w:cs="Sylfaen"/>
          <w:b/>
          <w:bCs/>
          <w:sz w:val="24"/>
          <w:szCs w:val="24"/>
        </w:rPr>
        <w:t xml:space="preserve"> N</w:t>
      </w:r>
    </w:p>
    <w:p w14:paraId="768E544F" w14:textId="4D5C6B71" w:rsidR="00B675A0" w:rsidRDefault="009A045A" w:rsidP="00957660">
      <w:pPr>
        <w:spacing w:after="0" w:line="240" w:lineRule="auto"/>
        <w:jc w:val="center"/>
        <w:rPr>
          <w:rFonts w:ascii="Sylfaen" w:eastAsia="Times New Roman" w:hAnsi="Sylfaen" w:cs="Sylfaen"/>
          <w:b/>
          <w:bCs/>
          <w:sz w:val="24"/>
          <w:szCs w:val="24"/>
          <w:lang w:val="ka-GE"/>
        </w:rPr>
      </w:pPr>
      <w:r>
        <w:rPr>
          <w:rFonts w:ascii="Sylfaen" w:eastAsia="Times New Roman" w:hAnsi="Sylfaen" w:cs="Sylfaen"/>
          <w:b/>
          <w:bCs/>
          <w:sz w:val="24"/>
          <w:szCs w:val="24"/>
        </w:rPr>
        <w:t xml:space="preserve">2019 </w:t>
      </w:r>
      <w:r>
        <w:rPr>
          <w:rFonts w:ascii="Sylfaen" w:eastAsia="Times New Roman" w:hAnsi="Sylfaen" w:cs="Sylfaen"/>
          <w:b/>
          <w:bCs/>
          <w:sz w:val="24"/>
          <w:szCs w:val="24"/>
          <w:lang w:val="ka-GE"/>
        </w:rPr>
        <w:t>წლის                                             ქ. თბილისი</w:t>
      </w:r>
    </w:p>
    <w:p w14:paraId="6D92ACD5" w14:textId="77777777" w:rsidR="009A045A" w:rsidRPr="009A045A" w:rsidRDefault="009A045A" w:rsidP="00957660">
      <w:pPr>
        <w:spacing w:after="0" w:line="240" w:lineRule="auto"/>
        <w:jc w:val="center"/>
        <w:rPr>
          <w:rFonts w:ascii="Sylfaen" w:eastAsia="Times New Roman" w:hAnsi="Sylfaen" w:cs="Sylfaen"/>
          <w:b/>
          <w:bCs/>
          <w:sz w:val="24"/>
          <w:szCs w:val="24"/>
          <w:lang w:val="ka-GE"/>
        </w:rPr>
      </w:pPr>
    </w:p>
    <w:p w14:paraId="4AC7B156" w14:textId="2625CA02" w:rsidR="004F376D" w:rsidRPr="009A045A" w:rsidRDefault="004F376D" w:rsidP="00957660">
      <w:pPr>
        <w:spacing w:after="0" w:line="240" w:lineRule="auto"/>
        <w:jc w:val="center"/>
        <w:rPr>
          <w:rFonts w:ascii="Sylfaen" w:eastAsia="Times New Roman" w:hAnsi="Sylfaen" w:cs="Times New Roman"/>
          <w:b/>
          <w:bCs/>
          <w:sz w:val="24"/>
          <w:szCs w:val="24"/>
          <w:lang w:val="ka-GE"/>
        </w:rPr>
      </w:pPr>
      <w:proofErr w:type="spellStart"/>
      <w:proofErr w:type="gramStart"/>
      <w:r w:rsidRPr="009A045A">
        <w:rPr>
          <w:rFonts w:ascii="Sylfaen" w:eastAsia="Times New Roman" w:hAnsi="Sylfaen" w:cs="Sylfaen"/>
          <w:b/>
          <w:bCs/>
          <w:sz w:val="24"/>
          <w:szCs w:val="24"/>
        </w:rPr>
        <w:t>საჯარო</w:t>
      </w:r>
      <w:proofErr w:type="spellEnd"/>
      <w:proofErr w:type="gramEnd"/>
      <w:r w:rsidRPr="009A045A">
        <w:rPr>
          <w:rFonts w:ascii="Times New Roman" w:eastAsia="Times New Roman" w:hAnsi="Times New Roman" w:cs="Times New Roman"/>
          <w:b/>
          <w:bCs/>
          <w:sz w:val="24"/>
          <w:szCs w:val="24"/>
        </w:rPr>
        <w:t xml:space="preserve"> </w:t>
      </w:r>
      <w:proofErr w:type="spellStart"/>
      <w:r w:rsidRPr="009A045A">
        <w:rPr>
          <w:rFonts w:ascii="Sylfaen" w:eastAsia="Times New Roman" w:hAnsi="Sylfaen" w:cs="Sylfaen"/>
          <w:b/>
          <w:bCs/>
          <w:sz w:val="24"/>
          <w:szCs w:val="24"/>
        </w:rPr>
        <w:t>სამართლის</w:t>
      </w:r>
      <w:proofErr w:type="spellEnd"/>
      <w:r w:rsidRPr="009A045A">
        <w:rPr>
          <w:rFonts w:ascii="Times New Roman" w:eastAsia="Times New Roman" w:hAnsi="Times New Roman" w:cs="Times New Roman"/>
          <w:b/>
          <w:bCs/>
          <w:sz w:val="24"/>
          <w:szCs w:val="24"/>
        </w:rPr>
        <w:t xml:space="preserve"> </w:t>
      </w:r>
      <w:proofErr w:type="spellStart"/>
      <w:r w:rsidRPr="009A045A">
        <w:rPr>
          <w:rFonts w:ascii="Sylfaen" w:eastAsia="Times New Roman" w:hAnsi="Sylfaen" w:cs="Sylfaen"/>
          <w:b/>
          <w:bCs/>
          <w:sz w:val="24"/>
          <w:szCs w:val="24"/>
        </w:rPr>
        <w:t>იურიდიული</w:t>
      </w:r>
      <w:proofErr w:type="spellEnd"/>
      <w:r w:rsidRPr="009A045A">
        <w:rPr>
          <w:rFonts w:ascii="Times New Roman" w:eastAsia="Times New Roman" w:hAnsi="Times New Roman" w:cs="Times New Roman"/>
          <w:b/>
          <w:bCs/>
          <w:sz w:val="24"/>
          <w:szCs w:val="24"/>
        </w:rPr>
        <w:t xml:space="preserve"> </w:t>
      </w:r>
      <w:proofErr w:type="spellStart"/>
      <w:r w:rsidRPr="009A045A">
        <w:rPr>
          <w:rFonts w:ascii="Sylfaen" w:eastAsia="Times New Roman" w:hAnsi="Sylfaen" w:cs="Sylfaen"/>
          <w:b/>
          <w:bCs/>
          <w:sz w:val="24"/>
          <w:szCs w:val="24"/>
        </w:rPr>
        <w:t>პირის</w:t>
      </w:r>
      <w:proofErr w:type="spellEnd"/>
      <w:r w:rsidRPr="009A045A">
        <w:rPr>
          <w:rFonts w:ascii="Times New Roman" w:eastAsia="Times New Roman" w:hAnsi="Times New Roman" w:cs="Times New Roman"/>
          <w:b/>
          <w:bCs/>
          <w:sz w:val="24"/>
          <w:szCs w:val="24"/>
        </w:rPr>
        <w:t xml:space="preserve"> - </w:t>
      </w:r>
      <w:r w:rsidR="00D62D2A" w:rsidRPr="009A045A">
        <w:rPr>
          <w:rFonts w:ascii="Sylfaen" w:eastAsia="Times New Roman" w:hAnsi="Sylfaen" w:cs="Times New Roman"/>
          <w:b/>
          <w:bCs/>
          <w:sz w:val="24"/>
          <w:szCs w:val="24"/>
          <w:lang w:val="ka-GE"/>
        </w:rPr>
        <w:t xml:space="preserve">სახელმწიფო დასაქმების ხელშეწყობის </w:t>
      </w:r>
      <w:proofErr w:type="spellStart"/>
      <w:r w:rsidRPr="009A045A">
        <w:rPr>
          <w:rFonts w:ascii="Sylfaen" w:eastAsia="Times New Roman" w:hAnsi="Sylfaen" w:cs="Sylfaen"/>
          <w:b/>
          <w:bCs/>
          <w:sz w:val="24"/>
          <w:szCs w:val="24"/>
        </w:rPr>
        <w:t>სააგენტოს</w:t>
      </w:r>
      <w:proofErr w:type="spellEnd"/>
      <w:r w:rsidRPr="009A045A">
        <w:rPr>
          <w:rFonts w:ascii="Times New Roman" w:eastAsia="Times New Roman" w:hAnsi="Times New Roman" w:cs="Times New Roman"/>
          <w:b/>
          <w:bCs/>
          <w:sz w:val="24"/>
          <w:szCs w:val="24"/>
        </w:rPr>
        <w:t xml:space="preserve"> </w:t>
      </w:r>
      <w:r w:rsidR="00C6392F" w:rsidRPr="009A045A">
        <w:rPr>
          <w:rFonts w:ascii="Sylfaen" w:eastAsia="Times New Roman" w:hAnsi="Sylfaen" w:cs="Times New Roman"/>
          <w:b/>
          <w:bCs/>
          <w:sz w:val="24"/>
          <w:szCs w:val="24"/>
          <w:lang w:val="ka-GE"/>
        </w:rPr>
        <w:t xml:space="preserve">შექმნის შესახებ </w:t>
      </w:r>
    </w:p>
    <w:p w14:paraId="45F18EE3" w14:textId="5F037E58" w:rsidR="005B6B72" w:rsidRPr="009A045A" w:rsidRDefault="005B6B72" w:rsidP="00957660">
      <w:pPr>
        <w:spacing w:after="0" w:line="240" w:lineRule="auto"/>
        <w:jc w:val="center"/>
        <w:rPr>
          <w:rFonts w:ascii="Sylfaen" w:eastAsia="Times New Roman" w:hAnsi="Sylfaen" w:cs="Times New Roman"/>
          <w:b/>
          <w:bCs/>
          <w:sz w:val="24"/>
          <w:szCs w:val="24"/>
          <w:lang w:val="ka-GE"/>
        </w:rPr>
      </w:pPr>
    </w:p>
    <w:p w14:paraId="2412D4AE" w14:textId="77777777" w:rsidR="005B6B72" w:rsidRPr="009A045A" w:rsidRDefault="005B6B72" w:rsidP="00957660">
      <w:pPr>
        <w:spacing w:after="0" w:line="240" w:lineRule="auto"/>
        <w:jc w:val="center"/>
        <w:rPr>
          <w:rFonts w:ascii="Times New Roman" w:eastAsia="Times New Roman" w:hAnsi="Times New Roman" w:cs="Times New Roman"/>
          <w:b/>
          <w:bCs/>
          <w:sz w:val="24"/>
          <w:szCs w:val="24"/>
        </w:rPr>
      </w:pPr>
    </w:p>
    <w:p w14:paraId="5FAA0CB5" w14:textId="77777777" w:rsidR="00957660" w:rsidRPr="009A045A" w:rsidRDefault="00957660" w:rsidP="00957660">
      <w:pPr>
        <w:spacing w:after="0" w:line="240" w:lineRule="auto"/>
        <w:jc w:val="both"/>
        <w:rPr>
          <w:rFonts w:ascii="Sylfaen" w:eastAsia="Times New Roman" w:hAnsi="Sylfaen" w:cs="Times New Roman"/>
          <w:sz w:val="24"/>
          <w:szCs w:val="24"/>
          <w:lang w:val="ka-GE"/>
        </w:rPr>
      </w:pPr>
    </w:p>
    <w:p w14:paraId="704CF8A7" w14:textId="77B1161B" w:rsidR="001F2718" w:rsidRPr="009A045A" w:rsidRDefault="006C3324" w:rsidP="00957660">
      <w:pPr>
        <w:spacing w:after="0" w:line="240" w:lineRule="auto"/>
        <w:jc w:val="both"/>
        <w:rPr>
          <w:rFonts w:ascii="Times New Roman" w:eastAsia="Times New Roman" w:hAnsi="Times New Roman" w:cs="Times New Roman"/>
          <w:b/>
          <w:sz w:val="24"/>
          <w:szCs w:val="24"/>
        </w:rPr>
      </w:pPr>
      <w:r w:rsidRPr="009A045A">
        <w:rPr>
          <w:rFonts w:ascii="Sylfaen" w:eastAsia="Times New Roman" w:hAnsi="Sylfaen" w:cs="Times New Roman"/>
          <w:b/>
          <w:sz w:val="24"/>
          <w:szCs w:val="24"/>
          <w:lang w:val="ka-GE"/>
        </w:rPr>
        <w:t xml:space="preserve">მუხლი </w:t>
      </w:r>
      <w:r w:rsidR="006614D9" w:rsidRPr="009A045A">
        <w:rPr>
          <w:rFonts w:ascii="Sylfaen" w:eastAsia="Times New Roman" w:hAnsi="Sylfaen" w:cs="Times New Roman"/>
          <w:b/>
          <w:sz w:val="24"/>
          <w:szCs w:val="24"/>
          <w:lang w:val="ka-GE"/>
        </w:rPr>
        <w:t>1</w:t>
      </w:r>
      <w:r w:rsidR="006614D9" w:rsidRPr="009A045A">
        <w:rPr>
          <w:rFonts w:ascii="Times New Roman" w:eastAsia="Times New Roman" w:hAnsi="Times New Roman" w:cs="Times New Roman"/>
          <w:b/>
          <w:sz w:val="24"/>
          <w:szCs w:val="24"/>
        </w:rPr>
        <w:t xml:space="preserve">. </w:t>
      </w:r>
    </w:p>
    <w:p w14:paraId="4882A2F9" w14:textId="6A3918AF" w:rsidR="005C7C05" w:rsidRPr="009A045A" w:rsidRDefault="001F2718" w:rsidP="007C55B7">
      <w:pPr>
        <w:spacing w:after="0" w:line="240" w:lineRule="auto"/>
        <w:jc w:val="both"/>
        <w:rPr>
          <w:rFonts w:ascii="Sylfaen" w:eastAsia="Times New Roman" w:hAnsi="Sylfaen" w:cs="Sylfaen"/>
          <w:sz w:val="24"/>
          <w:szCs w:val="24"/>
        </w:rPr>
      </w:pPr>
      <w:r w:rsidRPr="009A045A">
        <w:rPr>
          <w:rFonts w:ascii="Sylfaen" w:eastAsia="Times New Roman" w:hAnsi="Sylfaen" w:cs="Sylfaen"/>
          <w:sz w:val="24"/>
          <w:szCs w:val="24"/>
        </w:rPr>
        <w:t>1.</w:t>
      </w:r>
      <w:r w:rsidR="00247FBE" w:rsidRPr="009A045A">
        <w:rPr>
          <w:rFonts w:ascii="Sylfaen" w:eastAsia="Times New Roman" w:hAnsi="Sylfaen" w:cs="Sylfaen"/>
          <w:sz w:val="24"/>
          <w:szCs w:val="24"/>
        </w:rPr>
        <w:t xml:space="preserve"> </w:t>
      </w:r>
      <w:r w:rsidR="00EC6B22" w:rsidRPr="009A045A">
        <w:rPr>
          <w:rFonts w:ascii="Sylfaen" w:eastAsia="Times New Roman" w:hAnsi="Sylfaen" w:cs="Sylfaen"/>
          <w:sz w:val="24"/>
          <w:szCs w:val="24"/>
        </w:rPr>
        <w:t>„</w:t>
      </w:r>
      <w:proofErr w:type="spellStart"/>
      <w:proofErr w:type="gramStart"/>
      <w:r w:rsidR="00EC6B22" w:rsidRPr="009A045A">
        <w:rPr>
          <w:rFonts w:ascii="Sylfaen" w:eastAsia="Times New Roman" w:hAnsi="Sylfaen" w:cs="Sylfaen"/>
          <w:sz w:val="24"/>
          <w:szCs w:val="24"/>
        </w:rPr>
        <w:t>საჯარო</w:t>
      </w:r>
      <w:proofErr w:type="spellEnd"/>
      <w:proofErr w:type="gram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სამართლის</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იურიდიული</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პირის</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შესახებ</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საქართველოს</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კანონის</w:t>
      </w:r>
      <w:proofErr w:type="spellEnd"/>
      <w:r w:rsidR="00EC6B22" w:rsidRPr="009A045A">
        <w:rPr>
          <w:rFonts w:ascii="Sylfaen" w:eastAsia="Times New Roman" w:hAnsi="Sylfaen" w:cs="Sylfaen"/>
          <w:sz w:val="24"/>
          <w:szCs w:val="24"/>
        </w:rPr>
        <w:t xml:space="preserve"> მე-5 </w:t>
      </w:r>
      <w:proofErr w:type="spellStart"/>
      <w:r w:rsidR="00EC6B22" w:rsidRPr="009A045A">
        <w:rPr>
          <w:rFonts w:ascii="Sylfaen" w:eastAsia="Times New Roman" w:hAnsi="Sylfaen" w:cs="Sylfaen"/>
          <w:sz w:val="24"/>
          <w:szCs w:val="24"/>
        </w:rPr>
        <w:t>მუხლის</w:t>
      </w:r>
      <w:proofErr w:type="spellEnd"/>
      <w:r w:rsidR="00EC6B22" w:rsidRPr="009A045A">
        <w:rPr>
          <w:rFonts w:ascii="Sylfaen" w:eastAsia="Times New Roman" w:hAnsi="Sylfaen" w:cs="Sylfaen"/>
          <w:sz w:val="24"/>
          <w:szCs w:val="24"/>
        </w:rPr>
        <w:t xml:space="preserve"> მე-2 </w:t>
      </w:r>
      <w:proofErr w:type="spellStart"/>
      <w:r w:rsidR="00EC6B22" w:rsidRPr="009A045A">
        <w:rPr>
          <w:rFonts w:ascii="Sylfaen" w:eastAsia="Times New Roman" w:hAnsi="Sylfaen" w:cs="Sylfaen"/>
          <w:sz w:val="24"/>
          <w:szCs w:val="24"/>
        </w:rPr>
        <w:t>პუნქტის</w:t>
      </w:r>
      <w:proofErr w:type="spellEnd"/>
      <w:r w:rsidR="00EC6B22" w:rsidRPr="009A045A">
        <w:rPr>
          <w:rFonts w:ascii="Sylfaen" w:eastAsia="Times New Roman" w:hAnsi="Sylfaen" w:cs="Sylfaen"/>
          <w:sz w:val="24"/>
          <w:szCs w:val="24"/>
        </w:rPr>
        <w:t xml:space="preserve"> „ბ“ </w:t>
      </w:r>
      <w:proofErr w:type="spellStart"/>
      <w:r w:rsidR="00EC6B22" w:rsidRPr="009A045A">
        <w:rPr>
          <w:rFonts w:ascii="Sylfaen" w:eastAsia="Times New Roman" w:hAnsi="Sylfaen" w:cs="Sylfaen"/>
          <w:sz w:val="24"/>
          <w:szCs w:val="24"/>
        </w:rPr>
        <w:t>ქვეპუნქტის</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შესაბამისად</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შეიქმნას</w:t>
      </w:r>
      <w:proofErr w:type="spellEnd"/>
      <w:r w:rsidR="00EC6B22" w:rsidRPr="009A045A">
        <w:rPr>
          <w:rFonts w:ascii="Sylfaen" w:eastAsia="Times New Roman" w:hAnsi="Sylfaen" w:cs="Sylfaen"/>
          <w:sz w:val="24"/>
          <w:szCs w:val="24"/>
        </w:rPr>
        <w:t xml:space="preserve"> </w:t>
      </w:r>
      <w:proofErr w:type="spellStart"/>
      <w:r w:rsidR="005C7C05" w:rsidRPr="009A045A">
        <w:rPr>
          <w:rFonts w:ascii="Sylfaen" w:eastAsia="Times New Roman" w:hAnsi="Sylfaen" w:cs="Sylfaen"/>
          <w:sz w:val="24"/>
          <w:szCs w:val="24"/>
        </w:rPr>
        <w:t>სსიპ</w:t>
      </w:r>
      <w:proofErr w:type="spellEnd"/>
      <w:r w:rsidR="009A045A">
        <w:rPr>
          <w:rFonts w:ascii="Sylfaen" w:eastAsia="Times New Roman" w:hAnsi="Sylfaen" w:cs="Sylfaen"/>
          <w:sz w:val="24"/>
          <w:szCs w:val="24"/>
          <w:lang w:val="ka-GE"/>
        </w:rPr>
        <w:t xml:space="preserve"> - </w:t>
      </w:r>
      <w:proofErr w:type="spellStart"/>
      <w:r w:rsidR="005C7C05" w:rsidRPr="009A045A">
        <w:rPr>
          <w:rFonts w:ascii="Sylfaen" w:eastAsia="Times New Roman" w:hAnsi="Sylfaen" w:cs="Sylfaen"/>
          <w:sz w:val="24"/>
          <w:szCs w:val="24"/>
        </w:rPr>
        <w:t>სახელმწიფო</w:t>
      </w:r>
      <w:proofErr w:type="spellEnd"/>
      <w:r w:rsidR="005C7C05" w:rsidRPr="009A045A">
        <w:rPr>
          <w:rFonts w:ascii="Sylfaen" w:eastAsia="Times New Roman" w:hAnsi="Sylfaen" w:cs="Sylfaen"/>
          <w:sz w:val="24"/>
          <w:szCs w:val="24"/>
        </w:rPr>
        <w:t xml:space="preserve"> </w:t>
      </w:r>
      <w:proofErr w:type="spellStart"/>
      <w:r w:rsidR="005C7C05" w:rsidRPr="009A045A">
        <w:rPr>
          <w:rFonts w:ascii="Sylfaen" w:eastAsia="Times New Roman" w:hAnsi="Sylfaen" w:cs="Sylfaen"/>
          <w:sz w:val="24"/>
          <w:szCs w:val="24"/>
        </w:rPr>
        <w:t>დასაქმების</w:t>
      </w:r>
      <w:proofErr w:type="spellEnd"/>
      <w:r w:rsidR="005C7C05" w:rsidRPr="009A045A">
        <w:rPr>
          <w:rFonts w:ascii="Sylfaen" w:eastAsia="Times New Roman" w:hAnsi="Sylfaen" w:cs="Sylfaen"/>
          <w:sz w:val="24"/>
          <w:szCs w:val="24"/>
        </w:rPr>
        <w:t xml:space="preserve"> </w:t>
      </w:r>
      <w:proofErr w:type="spellStart"/>
      <w:r w:rsidR="005C7C05" w:rsidRPr="009A045A">
        <w:rPr>
          <w:rFonts w:ascii="Sylfaen" w:eastAsia="Times New Roman" w:hAnsi="Sylfaen" w:cs="Sylfaen"/>
          <w:sz w:val="24"/>
          <w:szCs w:val="24"/>
        </w:rPr>
        <w:t>ხელშეწყობის</w:t>
      </w:r>
      <w:proofErr w:type="spellEnd"/>
      <w:r w:rsidR="005C7C05" w:rsidRPr="009A045A">
        <w:rPr>
          <w:rFonts w:ascii="Sylfaen" w:eastAsia="Times New Roman" w:hAnsi="Sylfaen" w:cs="Sylfaen"/>
          <w:sz w:val="24"/>
          <w:szCs w:val="24"/>
        </w:rPr>
        <w:t xml:space="preserve"> </w:t>
      </w:r>
      <w:proofErr w:type="spellStart"/>
      <w:r w:rsidR="005C7C05" w:rsidRPr="009A045A">
        <w:rPr>
          <w:rFonts w:ascii="Sylfaen" w:eastAsia="Times New Roman" w:hAnsi="Sylfaen" w:cs="Sylfaen"/>
          <w:sz w:val="24"/>
          <w:szCs w:val="24"/>
        </w:rPr>
        <w:t>სააგენტო</w:t>
      </w:r>
      <w:proofErr w:type="spellEnd"/>
      <w:r w:rsidR="005C7C05" w:rsidRPr="009A045A">
        <w:rPr>
          <w:rFonts w:ascii="Sylfaen" w:eastAsia="Times New Roman" w:hAnsi="Sylfaen" w:cs="Sylfaen"/>
          <w:sz w:val="24"/>
          <w:szCs w:val="24"/>
        </w:rPr>
        <w:t xml:space="preserve">. </w:t>
      </w:r>
    </w:p>
    <w:p w14:paraId="273E82A8" w14:textId="1EF04562" w:rsidR="00EC1E80" w:rsidRPr="005E5717" w:rsidRDefault="007C55B7" w:rsidP="00EC1E80">
      <w:pPr>
        <w:spacing w:after="0" w:line="240" w:lineRule="auto"/>
        <w:jc w:val="both"/>
        <w:rPr>
          <w:rFonts w:ascii="Times New Roman" w:eastAsia="Times New Roman" w:hAnsi="Times New Roman" w:cs="Times New Roman"/>
          <w:sz w:val="24"/>
          <w:szCs w:val="24"/>
        </w:rPr>
      </w:pPr>
      <w:r w:rsidRPr="005E5717">
        <w:rPr>
          <w:rFonts w:ascii="Sylfaen" w:eastAsia="Times New Roman" w:hAnsi="Sylfaen" w:cs="Sylfaen"/>
          <w:sz w:val="24"/>
          <w:szCs w:val="24"/>
        </w:rPr>
        <w:t>2</w:t>
      </w:r>
      <w:r w:rsidR="00EC1E80" w:rsidRPr="005E5717">
        <w:rPr>
          <w:rFonts w:ascii="Sylfaen" w:eastAsia="Times New Roman" w:hAnsi="Sylfaen" w:cs="Sylfaen"/>
          <w:sz w:val="24"/>
          <w:szCs w:val="24"/>
        </w:rPr>
        <w:t xml:space="preserve">.  </w:t>
      </w:r>
      <w:proofErr w:type="spellStart"/>
      <w:proofErr w:type="gramStart"/>
      <w:r w:rsidR="00EC1E80" w:rsidRPr="005E5717">
        <w:rPr>
          <w:rFonts w:ascii="Sylfaen" w:eastAsia="Times New Roman" w:hAnsi="Sylfaen" w:cs="Sylfaen"/>
          <w:sz w:val="24"/>
          <w:szCs w:val="24"/>
        </w:rPr>
        <w:t>სსიპ</w:t>
      </w:r>
      <w:proofErr w:type="spellEnd"/>
      <w:proofErr w:type="gramEnd"/>
      <w:r w:rsidR="00EC1E80" w:rsidRPr="005E5717">
        <w:rPr>
          <w:rFonts w:ascii="Sylfaen" w:eastAsia="Times New Roman" w:hAnsi="Sylfaen" w:cs="Sylfaen"/>
          <w:sz w:val="24"/>
          <w:szCs w:val="24"/>
        </w:rPr>
        <w:t xml:space="preserve"> „</w:t>
      </w:r>
      <w:proofErr w:type="spellStart"/>
      <w:r w:rsidR="00EC1E80" w:rsidRPr="005E5717">
        <w:rPr>
          <w:rFonts w:ascii="Sylfaen" w:eastAsia="Times New Roman" w:hAnsi="Sylfaen" w:cs="Sylfaen"/>
          <w:sz w:val="24"/>
          <w:szCs w:val="24"/>
        </w:rPr>
        <w:t>სახელმწიფო</w:t>
      </w:r>
      <w:proofErr w:type="spellEnd"/>
      <w:r w:rsidR="00EC1E80" w:rsidRPr="005E5717">
        <w:rPr>
          <w:rFonts w:ascii="Sylfaen" w:eastAsia="Times New Roman" w:hAnsi="Sylfaen" w:cs="Sylfaen"/>
          <w:sz w:val="24"/>
          <w:szCs w:val="24"/>
        </w:rPr>
        <w:t xml:space="preserve"> </w:t>
      </w:r>
      <w:proofErr w:type="spellStart"/>
      <w:r w:rsidR="00EC1E80" w:rsidRPr="005E5717">
        <w:rPr>
          <w:rFonts w:ascii="Sylfaen" w:eastAsia="Times New Roman" w:hAnsi="Sylfaen" w:cs="Sylfaen"/>
          <w:sz w:val="24"/>
          <w:szCs w:val="24"/>
        </w:rPr>
        <w:t>დასაქმების</w:t>
      </w:r>
      <w:proofErr w:type="spellEnd"/>
      <w:r w:rsidR="00EC1E80" w:rsidRPr="005E5717">
        <w:rPr>
          <w:rFonts w:ascii="Sylfaen" w:eastAsia="Times New Roman" w:hAnsi="Sylfaen" w:cs="Sylfaen"/>
          <w:sz w:val="24"/>
          <w:szCs w:val="24"/>
        </w:rPr>
        <w:t xml:space="preserve"> </w:t>
      </w:r>
      <w:proofErr w:type="spellStart"/>
      <w:r w:rsidR="00EC1E80" w:rsidRPr="005E5717">
        <w:rPr>
          <w:rFonts w:ascii="Sylfaen" w:eastAsia="Times New Roman" w:hAnsi="Sylfaen" w:cs="Sylfaen"/>
          <w:sz w:val="24"/>
          <w:szCs w:val="24"/>
        </w:rPr>
        <w:t>ხელშეწყობის</w:t>
      </w:r>
      <w:proofErr w:type="spellEnd"/>
      <w:r w:rsidR="00EC1E80" w:rsidRPr="005E5717">
        <w:rPr>
          <w:rFonts w:ascii="Sylfaen" w:eastAsia="Times New Roman" w:hAnsi="Sylfaen" w:cs="Times New Roman"/>
          <w:sz w:val="24"/>
          <w:szCs w:val="24"/>
          <w:lang w:val="ka-GE"/>
        </w:rPr>
        <w:t xml:space="preserve"> </w:t>
      </w:r>
      <w:proofErr w:type="spellStart"/>
      <w:r w:rsidR="00EC1E80" w:rsidRPr="005E5717">
        <w:rPr>
          <w:rFonts w:ascii="Sylfaen" w:eastAsia="Times New Roman" w:hAnsi="Sylfaen" w:cs="Sylfaen"/>
          <w:sz w:val="24"/>
          <w:szCs w:val="24"/>
        </w:rPr>
        <w:t>სააგენტოს</w:t>
      </w:r>
      <w:proofErr w:type="spellEnd"/>
      <w:r w:rsidR="00EC1E80" w:rsidRPr="005E5717">
        <w:rPr>
          <w:rFonts w:ascii="Sylfaen" w:eastAsia="Times New Roman" w:hAnsi="Sylfaen" w:cs="Sylfaen"/>
          <w:sz w:val="24"/>
          <w:szCs w:val="24"/>
          <w:lang w:val="ka-GE"/>
        </w:rPr>
        <w:t>“</w:t>
      </w:r>
      <w:r w:rsidR="00EC1E80" w:rsidRPr="005E5717">
        <w:rPr>
          <w:rFonts w:ascii="Times New Roman" w:eastAsia="Times New Roman" w:hAnsi="Times New Roman" w:cs="Times New Roman"/>
          <w:sz w:val="24"/>
          <w:szCs w:val="24"/>
        </w:rPr>
        <w:t>:</w:t>
      </w:r>
    </w:p>
    <w:p w14:paraId="242741B2" w14:textId="77777777" w:rsidR="00EC1E80" w:rsidRPr="009A045A" w:rsidRDefault="00EC1E80" w:rsidP="00EC1E80">
      <w:pPr>
        <w:spacing w:after="0" w:line="240" w:lineRule="auto"/>
        <w:jc w:val="both"/>
        <w:rPr>
          <w:rFonts w:ascii="Times New Roman" w:eastAsia="Times New Roman" w:hAnsi="Times New Roman" w:cs="Times New Roman"/>
          <w:sz w:val="24"/>
          <w:szCs w:val="24"/>
        </w:rPr>
      </w:pPr>
      <w:r w:rsidRPr="005E5717">
        <w:rPr>
          <w:rFonts w:ascii="Sylfaen" w:eastAsia="Times New Roman" w:hAnsi="Sylfaen" w:cs="Sylfaen"/>
          <w:sz w:val="24"/>
          <w:szCs w:val="24"/>
        </w:rPr>
        <w:t>ა</w:t>
      </w:r>
      <w:r w:rsidRPr="005E5717">
        <w:rPr>
          <w:rFonts w:ascii="Times New Roman" w:eastAsia="Times New Roman" w:hAnsi="Times New Roman" w:cs="Times New Roman"/>
          <w:sz w:val="24"/>
          <w:szCs w:val="24"/>
        </w:rPr>
        <w:t xml:space="preserve">) </w:t>
      </w:r>
      <w:proofErr w:type="spellStart"/>
      <w:proofErr w:type="gramStart"/>
      <w:r w:rsidRPr="005E5717">
        <w:rPr>
          <w:rFonts w:ascii="Sylfaen" w:eastAsia="Times New Roman" w:hAnsi="Sylfaen" w:cs="Sylfaen"/>
          <w:sz w:val="24"/>
          <w:szCs w:val="24"/>
        </w:rPr>
        <w:t>ხელმძღვანელს</w:t>
      </w:r>
      <w:proofErr w:type="spellEnd"/>
      <w:proofErr w:type="gramEnd"/>
      <w:r w:rsidRPr="005E5717">
        <w:rPr>
          <w:rFonts w:ascii="Times New Roman" w:eastAsia="Times New Roman" w:hAnsi="Times New Roman" w:cs="Times New Roman"/>
          <w:sz w:val="24"/>
          <w:szCs w:val="24"/>
        </w:rPr>
        <w:t xml:space="preserve"> </w:t>
      </w:r>
      <w:proofErr w:type="spellStart"/>
      <w:r w:rsidRPr="00BF5430">
        <w:rPr>
          <w:rFonts w:ascii="Sylfaen" w:eastAsia="Times New Roman" w:hAnsi="Sylfaen" w:cs="Sylfaen"/>
          <w:sz w:val="24"/>
          <w:szCs w:val="24"/>
        </w:rPr>
        <w:t>თანამდებობაზე</w:t>
      </w:r>
      <w:proofErr w:type="spellEnd"/>
      <w:r w:rsidRPr="00BF5430">
        <w:rPr>
          <w:rFonts w:ascii="Times New Roman" w:eastAsia="Times New Roman" w:hAnsi="Times New Roman" w:cs="Times New Roman"/>
          <w:sz w:val="24"/>
          <w:szCs w:val="24"/>
        </w:rPr>
        <w:t xml:space="preserve"> </w:t>
      </w:r>
      <w:proofErr w:type="spellStart"/>
      <w:r w:rsidRPr="00BF5430">
        <w:rPr>
          <w:rFonts w:ascii="Sylfaen" w:eastAsia="Times New Roman" w:hAnsi="Sylfaen" w:cs="Sylfaen"/>
          <w:sz w:val="24"/>
          <w:szCs w:val="24"/>
        </w:rPr>
        <w:t>ნიშნავს</w:t>
      </w:r>
      <w:proofErr w:type="spellEnd"/>
      <w:r w:rsidRPr="00BF5430">
        <w:rPr>
          <w:rFonts w:ascii="Times New Roman" w:eastAsia="Times New Roman" w:hAnsi="Times New Roman" w:cs="Times New Roman"/>
          <w:sz w:val="24"/>
          <w:szCs w:val="24"/>
        </w:rPr>
        <w:t xml:space="preserve"> </w:t>
      </w:r>
      <w:proofErr w:type="spellStart"/>
      <w:r w:rsidRPr="00BF5430">
        <w:rPr>
          <w:rFonts w:ascii="Sylfaen" w:eastAsia="Times New Roman" w:hAnsi="Sylfaen" w:cs="Sylfaen"/>
          <w:sz w:val="24"/>
          <w:szCs w:val="24"/>
        </w:rPr>
        <w:t>და</w:t>
      </w:r>
      <w:proofErr w:type="spellEnd"/>
      <w:r w:rsidRPr="00EF3160">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თანამდებობიდან</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ათავისუფლებს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საქართველოს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ოკუპირებული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ტერიტორიებიდან</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დევნილთა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შრომის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ჯანმრთელობისა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სოციალური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დაცვის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მინისტრი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შემდგომში</w:t>
      </w:r>
      <w:proofErr w:type="spellEnd"/>
      <w:r w:rsidRPr="009A045A">
        <w:rPr>
          <w:rFonts w:ascii="Times New Roman" w:eastAsia="Times New Roman" w:hAnsi="Times New Roman" w:cs="Times New Roman"/>
          <w:sz w:val="24"/>
          <w:szCs w:val="24"/>
        </w:rPr>
        <w:t xml:space="preserve"> − </w:t>
      </w:r>
      <w:proofErr w:type="spellStart"/>
      <w:r w:rsidRPr="009A045A">
        <w:rPr>
          <w:rFonts w:ascii="Sylfaen" w:eastAsia="Times New Roman" w:hAnsi="Sylfaen" w:cs="Sylfaen"/>
          <w:sz w:val="24"/>
          <w:szCs w:val="24"/>
        </w:rPr>
        <w:t>მინისტრი</w:t>
      </w:r>
      <w:proofErr w:type="spellEnd"/>
      <w:r w:rsidRPr="009A045A">
        <w:rPr>
          <w:rFonts w:ascii="Times New Roman" w:eastAsia="Times New Roman" w:hAnsi="Times New Roman" w:cs="Times New Roman"/>
          <w:sz w:val="24"/>
          <w:szCs w:val="24"/>
        </w:rPr>
        <w:t>);</w:t>
      </w:r>
    </w:p>
    <w:p w14:paraId="11101B44" w14:textId="77777777" w:rsidR="00EC1E80" w:rsidRPr="009A045A" w:rsidRDefault="00EC1E80" w:rsidP="00EC1E80">
      <w:pPr>
        <w:spacing w:after="0" w:line="240" w:lineRule="auto"/>
        <w:jc w:val="both"/>
        <w:rPr>
          <w:rFonts w:ascii="Times New Roman" w:eastAsia="Times New Roman" w:hAnsi="Times New Roman" w:cs="Times New Roman"/>
          <w:sz w:val="24"/>
          <w:szCs w:val="24"/>
        </w:rPr>
      </w:pPr>
      <w:r w:rsidRPr="009A045A">
        <w:rPr>
          <w:rFonts w:ascii="Sylfaen" w:eastAsia="Times New Roman" w:hAnsi="Sylfaen" w:cs="Sylfaen"/>
          <w:sz w:val="24"/>
          <w:szCs w:val="24"/>
        </w:rPr>
        <w:t>ბ</w:t>
      </w:r>
      <w:r w:rsidRPr="009A045A">
        <w:rPr>
          <w:rFonts w:ascii="Times New Roman" w:eastAsia="Times New Roman" w:hAnsi="Times New Roman" w:cs="Times New Roman"/>
          <w:sz w:val="24"/>
          <w:szCs w:val="24"/>
        </w:rPr>
        <w:t xml:space="preserve">) </w:t>
      </w:r>
      <w:proofErr w:type="spellStart"/>
      <w:proofErr w:type="gramStart"/>
      <w:r w:rsidRPr="009A045A">
        <w:rPr>
          <w:rFonts w:ascii="Sylfaen" w:eastAsia="Times New Roman" w:hAnsi="Sylfaen" w:cs="Sylfaen"/>
          <w:sz w:val="24"/>
          <w:szCs w:val="24"/>
        </w:rPr>
        <w:t>დებულების</w:t>
      </w:r>
      <w:proofErr w:type="spellEnd"/>
      <w:proofErr w:type="gram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დამტკიცება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სახელმწიფო</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კონტროლი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განახორციელოს</w:t>
      </w:r>
      <w:proofErr w:type="spellEnd"/>
      <w:r w:rsidRPr="009A045A">
        <w:rPr>
          <w:rFonts w:ascii="Times New Roman" w:eastAsia="Times New Roman" w:hAnsi="Times New Roman" w:cs="Times New Roman"/>
          <w:sz w:val="24"/>
          <w:szCs w:val="24"/>
        </w:rPr>
        <w:t xml:space="preserve">  </w:t>
      </w:r>
      <w:r w:rsidRPr="009A045A">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proofErr w:type="spellStart"/>
      <w:r w:rsidRPr="009A045A">
        <w:rPr>
          <w:rFonts w:ascii="Sylfaen" w:eastAsia="Times New Roman" w:hAnsi="Sylfaen" w:cs="Sylfaen"/>
          <w:sz w:val="24"/>
          <w:szCs w:val="24"/>
        </w:rPr>
        <w:t>სამინისტრომ</w:t>
      </w:r>
      <w:proofErr w:type="spellEnd"/>
      <w:r w:rsidRPr="009A045A">
        <w:rPr>
          <w:rFonts w:ascii="Sylfaen" w:eastAsia="Times New Roman" w:hAnsi="Sylfaen" w:cs="Sylfaen"/>
          <w:sz w:val="24"/>
          <w:szCs w:val="24"/>
          <w:lang w:val="ka-GE"/>
        </w:rPr>
        <w:t xml:space="preserve"> (შემდგომში - სამინისტრო)</w:t>
      </w:r>
      <w:r w:rsidRPr="009A045A">
        <w:rPr>
          <w:rFonts w:ascii="Times New Roman" w:eastAsia="Times New Roman" w:hAnsi="Times New Roman" w:cs="Times New Roman"/>
          <w:sz w:val="24"/>
          <w:szCs w:val="24"/>
        </w:rPr>
        <w:t>.</w:t>
      </w:r>
    </w:p>
    <w:p w14:paraId="452C60E9" w14:textId="3FB9F8FC" w:rsidR="00262263"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3</w:t>
      </w:r>
      <w:r w:rsidR="00262263" w:rsidRPr="005E5717">
        <w:rPr>
          <w:rFonts w:ascii="Sylfaen" w:eastAsia="Times New Roman" w:hAnsi="Sylfaen" w:cs="Times New Roman"/>
          <w:sz w:val="24"/>
          <w:szCs w:val="24"/>
          <w:lang w:val="ka-GE"/>
        </w:rPr>
        <w:t xml:space="preserve">. განხორციელდეს </w:t>
      </w:r>
      <w:proofErr w:type="spellStart"/>
      <w:r w:rsidR="00262263" w:rsidRPr="005E5717">
        <w:rPr>
          <w:rFonts w:ascii="Sylfaen" w:eastAsia="Times New Roman" w:hAnsi="Sylfaen" w:cs="Sylfaen"/>
          <w:sz w:val="24"/>
          <w:szCs w:val="24"/>
        </w:rPr>
        <w:t>სსიპ</w:t>
      </w:r>
      <w:proofErr w:type="spellEnd"/>
      <w:r w:rsidR="00262263" w:rsidRPr="005E5717">
        <w:rPr>
          <w:rFonts w:ascii="Times New Roman" w:eastAsia="Times New Roman" w:hAnsi="Times New Roman" w:cs="Times New Roman"/>
          <w:sz w:val="24"/>
          <w:szCs w:val="24"/>
        </w:rPr>
        <w:t xml:space="preserve"> − </w:t>
      </w:r>
      <w:r w:rsidR="00262263" w:rsidRPr="005E5717">
        <w:rPr>
          <w:rFonts w:ascii="Sylfaen" w:eastAsia="Times New Roman" w:hAnsi="Sylfaen" w:cs="Times New Roman"/>
          <w:sz w:val="24"/>
          <w:szCs w:val="24"/>
          <w:lang w:val="ka-GE"/>
        </w:rPr>
        <w:t xml:space="preserve">საარსებო წყაროებით უზრუნველყოფის სააგენტოს რეორგანიზაცია სსიპ </w:t>
      </w:r>
      <w:r w:rsidR="005E5717">
        <w:rPr>
          <w:rFonts w:ascii="Sylfaen" w:eastAsia="Times New Roman" w:hAnsi="Sylfaen" w:cs="Times New Roman"/>
          <w:sz w:val="24"/>
          <w:szCs w:val="24"/>
          <w:lang w:val="ka-GE"/>
        </w:rPr>
        <w:t xml:space="preserve">- </w:t>
      </w:r>
      <w:r w:rsidR="00262263" w:rsidRPr="005E5717">
        <w:rPr>
          <w:rFonts w:ascii="Sylfaen" w:eastAsia="Times New Roman" w:hAnsi="Sylfaen" w:cs="Times New Roman"/>
          <w:sz w:val="24"/>
          <w:szCs w:val="24"/>
          <w:lang w:val="ka-GE"/>
        </w:rPr>
        <w:t xml:space="preserve">სახელმწიფო დასაქმების ხელშეწყობის სააგენტოსთან შერწყმის გზით. </w:t>
      </w:r>
    </w:p>
    <w:p w14:paraId="4D9F4DE9" w14:textId="500CCB1A" w:rsidR="005C7C05"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4</w:t>
      </w:r>
      <w:r w:rsidR="00262263" w:rsidRPr="005E5717">
        <w:rPr>
          <w:rFonts w:ascii="Sylfaen" w:eastAsia="Times New Roman" w:hAnsi="Sylfaen" w:cs="Times New Roman"/>
          <w:sz w:val="24"/>
          <w:szCs w:val="24"/>
          <w:lang w:val="ka-GE"/>
        </w:rPr>
        <w:t xml:space="preserve">. განხორციელდეს </w:t>
      </w:r>
      <w:r w:rsidR="005C7C05" w:rsidRPr="005E5717">
        <w:rPr>
          <w:rFonts w:ascii="Sylfaen" w:eastAsia="Times New Roman" w:hAnsi="Sylfaen" w:cs="Times New Roman"/>
          <w:sz w:val="24"/>
          <w:szCs w:val="24"/>
          <w:lang w:val="ka-GE"/>
        </w:rPr>
        <w:t xml:space="preserve">სსიპ </w:t>
      </w:r>
      <w:r w:rsid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სოციალური მომსახურების სააგენტოს რეორგანიზაცია და </w:t>
      </w:r>
      <w:r w:rsidR="00976F0B" w:rsidRPr="005E5717">
        <w:rPr>
          <w:rFonts w:ascii="Sylfaen" w:eastAsia="Times New Roman" w:hAnsi="Sylfaen" w:cs="Times New Roman"/>
          <w:sz w:val="24"/>
          <w:szCs w:val="24"/>
          <w:lang w:val="ka-GE"/>
        </w:rPr>
        <w:t xml:space="preserve">შრომისა და დასაქმების ხელშეწყობის მიმართულებით არსებული </w:t>
      </w:r>
      <w:r w:rsidR="005C7C05" w:rsidRPr="005E5717">
        <w:rPr>
          <w:rFonts w:ascii="Sylfaen" w:eastAsia="Times New Roman" w:hAnsi="Sylfaen" w:cs="Times New Roman"/>
          <w:sz w:val="24"/>
          <w:szCs w:val="24"/>
          <w:lang w:val="ka-GE"/>
        </w:rPr>
        <w:t xml:space="preserve">ფუნქციები და უფლება-მოვალეობები </w:t>
      </w:r>
      <w:r w:rsidR="0093227F" w:rsidRPr="00BF5430">
        <w:rPr>
          <w:rFonts w:ascii="Sylfaen" w:eastAsia="Times New Roman" w:hAnsi="Sylfaen" w:cs="Times New Roman"/>
          <w:sz w:val="24"/>
          <w:szCs w:val="24"/>
          <w:lang w:val="ka-GE"/>
        </w:rPr>
        <w:t xml:space="preserve">(კერძოდ, </w:t>
      </w:r>
      <w:proofErr w:type="spellStart"/>
      <w:r w:rsidR="00F01B5B" w:rsidRPr="009A045A">
        <w:rPr>
          <w:rFonts w:ascii="Sylfaen" w:hAnsi="Sylfaen" w:cs="Sylfaen"/>
          <w:sz w:val="24"/>
          <w:szCs w:val="24"/>
        </w:rPr>
        <w:t>მოსახლეობის</w:t>
      </w:r>
      <w:proofErr w:type="spellEnd"/>
      <w:r w:rsidR="00F01B5B" w:rsidRPr="009A045A">
        <w:rPr>
          <w:sz w:val="24"/>
          <w:szCs w:val="24"/>
        </w:rPr>
        <w:t xml:space="preserve"> </w:t>
      </w:r>
      <w:proofErr w:type="spellStart"/>
      <w:r w:rsidR="00F01B5B" w:rsidRPr="009A045A">
        <w:rPr>
          <w:rFonts w:ascii="Sylfaen" w:hAnsi="Sylfaen" w:cs="Sylfaen"/>
          <w:sz w:val="24"/>
          <w:szCs w:val="24"/>
        </w:rPr>
        <w:t>შრომის</w:t>
      </w:r>
      <w:proofErr w:type="spellEnd"/>
      <w:r w:rsidR="00F01B5B" w:rsidRPr="009A045A">
        <w:rPr>
          <w:rFonts w:ascii="Sylfaen" w:hAnsi="Sylfaen" w:cs="Sylfaen"/>
          <w:sz w:val="24"/>
          <w:szCs w:val="24"/>
          <w:lang w:val="ka-GE"/>
        </w:rPr>
        <w:t xml:space="preserve">ა და დასაქმების ხელშეწყობის </w:t>
      </w:r>
      <w:proofErr w:type="spellStart"/>
      <w:r w:rsidR="00F01B5B" w:rsidRPr="009A045A">
        <w:rPr>
          <w:rFonts w:ascii="Sylfaen" w:hAnsi="Sylfaen" w:cs="Sylfaen"/>
          <w:sz w:val="24"/>
          <w:szCs w:val="24"/>
        </w:rPr>
        <w:t>სფეროში</w:t>
      </w:r>
      <w:proofErr w:type="spellEnd"/>
      <w:r w:rsidR="00F01B5B" w:rsidRPr="009A045A">
        <w:rPr>
          <w:sz w:val="24"/>
          <w:szCs w:val="24"/>
        </w:rPr>
        <w:t xml:space="preserve"> </w:t>
      </w:r>
      <w:proofErr w:type="spellStart"/>
      <w:r w:rsidR="00F01B5B" w:rsidRPr="009A045A">
        <w:rPr>
          <w:rFonts w:ascii="Sylfaen" w:hAnsi="Sylfaen" w:cs="Sylfaen"/>
          <w:sz w:val="24"/>
          <w:szCs w:val="24"/>
        </w:rPr>
        <w:t>შესაბამისი</w:t>
      </w:r>
      <w:proofErr w:type="spellEnd"/>
      <w:r w:rsidR="00F01B5B" w:rsidRPr="009A045A">
        <w:rPr>
          <w:sz w:val="24"/>
          <w:szCs w:val="24"/>
        </w:rPr>
        <w:t xml:space="preserve"> </w:t>
      </w:r>
      <w:proofErr w:type="spellStart"/>
      <w:r w:rsidR="00F01B5B" w:rsidRPr="009A045A">
        <w:rPr>
          <w:rFonts w:ascii="Sylfaen" w:hAnsi="Sylfaen" w:cs="Sylfaen"/>
          <w:sz w:val="24"/>
          <w:szCs w:val="24"/>
        </w:rPr>
        <w:t>სახელმწიფო</w:t>
      </w:r>
      <w:proofErr w:type="spellEnd"/>
      <w:r w:rsidR="00F01B5B" w:rsidRPr="009A045A">
        <w:rPr>
          <w:sz w:val="24"/>
          <w:szCs w:val="24"/>
        </w:rPr>
        <w:t xml:space="preserve"> </w:t>
      </w:r>
      <w:proofErr w:type="spellStart"/>
      <w:r w:rsidR="00F01B5B" w:rsidRPr="009A045A">
        <w:rPr>
          <w:rFonts w:ascii="Sylfaen" w:hAnsi="Sylfaen" w:cs="Sylfaen"/>
          <w:sz w:val="24"/>
          <w:szCs w:val="24"/>
        </w:rPr>
        <w:t>პროგრამების</w:t>
      </w:r>
      <w:proofErr w:type="spellEnd"/>
      <w:r w:rsidR="00F01B5B" w:rsidRPr="009A045A">
        <w:rPr>
          <w:sz w:val="24"/>
          <w:szCs w:val="24"/>
        </w:rPr>
        <w:t xml:space="preserve"> </w:t>
      </w:r>
      <w:proofErr w:type="spellStart"/>
      <w:r w:rsidR="00F01B5B" w:rsidRPr="009A045A">
        <w:rPr>
          <w:rFonts w:ascii="Sylfaen" w:hAnsi="Sylfaen" w:cs="Sylfaen"/>
          <w:sz w:val="24"/>
          <w:szCs w:val="24"/>
        </w:rPr>
        <w:t>განხორციელება</w:t>
      </w:r>
      <w:proofErr w:type="spellEnd"/>
      <w:r w:rsidR="00F01B5B" w:rsidRPr="009A045A">
        <w:rPr>
          <w:rFonts w:ascii="Sylfaen" w:hAnsi="Sylfaen" w:cs="Sylfaen"/>
          <w:sz w:val="24"/>
          <w:szCs w:val="24"/>
          <w:lang w:val="ka-GE"/>
        </w:rPr>
        <w:t xml:space="preserve">, </w:t>
      </w:r>
      <w:proofErr w:type="spellStart"/>
      <w:r w:rsidR="0093227F" w:rsidRPr="009A045A">
        <w:rPr>
          <w:rFonts w:ascii="Sylfaen" w:eastAsia="Times New Roman" w:hAnsi="Sylfaen" w:cs="Sylfaen"/>
          <w:sz w:val="24"/>
          <w:szCs w:val="24"/>
        </w:rPr>
        <w:t>სამუშაოს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მაძიებელთა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თავისუფალი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ვაკანტური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სამუშაო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ადგილების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რეგისტრაცია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აღრიცხვის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ელექტრონული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სისტემებისა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შესაბამის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მონაცემთა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ბაზების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შექმნა</w:t>
      </w:r>
      <w:proofErr w:type="spellEnd"/>
      <w:r w:rsidR="0093227F" w:rsidRPr="005E5717">
        <w:rPr>
          <w:rFonts w:ascii="Times New Roman" w:eastAsia="Times New Roman" w:hAnsi="Times New Roman" w:cs="Times New Roman"/>
          <w:sz w:val="24"/>
          <w:szCs w:val="24"/>
        </w:rPr>
        <w:t xml:space="preserve"> </w:t>
      </w:r>
      <w:proofErr w:type="spellStart"/>
      <w:r w:rsidR="0093227F" w:rsidRPr="005E5717">
        <w:rPr>
          <w:rFonts w:ascii="Sylfaen" w:eastAsia="Times New Roman" w:hAnsi="Sylfaen" w:cs="Sylfaen"/>
          <w:sz w:val="24"/>
          <w:szCs w:val="24"/>
        </w:rPr>
        <w:t>და</w:t>
      </w:r>
      <w:proofErr w:type="spellEnd"/>
      <w:r w:rsidR="0093227F" w:rsidRPr="005E5717">
        <w:rPr>
          <w:rFonts w:ascii="Times New Roman" w:eastAsia="Times New Roman" w:hAnsi="Times New Roman" w:cs="Times New Roman"/>
          <w:sz w:val="24"/>
          <w:szCs w:val="24"/>
        </w:rPr>
        <w:t xml:space="preserve"> </w:t>
      </w:r>
      <w:proofErr w:type="spellStart"/>
      <w:r w:rsidR="0093227F" w:rsidRPr="005E5717">
        <w:rPr>
          <w:rFonts w:ascii="Sylfaen" w:eastAsia="Times New Roman" w:hAnsi="Sylfaen" w:cs="Sylfaen"/>
          <w:sz w:val="24"/>
          <w:szCs w:val="24"/>
        </w:rPr>
        <w:t>განვითარება</w:t>
      </w:r>
      <w:proofErr w:type="spellEnd"/>
      <w:r w:rsidR="0093227F" w:rsidRPr="005E5717">
        <w:rPr>
          <w:rFonts w:ascii="Times New Roman" w:eastAsia="Times New Roman" w:hAnsi="Times New Roman" w:cs="Times New Roman"/>
          <w:sz w:val="24"/>
          <w:szCs w:val="24"/>
        </w:rPr>
        <w:t>;</w:t>
      </w:r>
      <w:r w:rsidR="0093227F" w:rsidRPr="005E5717">
        <w:rPr>
          <w:rFonts w:ascii="Sylfaen" w:eastAsia="Times New Roman" w:hAnsi="Sylfaen" w:cs="Times New Roman"/>
          <w:sz w:val="24"/>
          <w:szCs w:val="24"/>
          <w:lang w:val="ka-GE"/>
        </w:rPr>
        <w:t xml:space="preserve"> </w:t>
      </w:r>
      <w:proofErr w:type="spellStart"/>
      <w:r w:rsidR="0093227F" w:rsidRPr="005E5717">
        <w:rPr>
          <w:rFonts w:ascii="Sylfaen" w:eastAsia="Times New Roman" w:hAnsi="Sylfaen" w:cs="Sylfaen"/>
          <w:sz w:val="24"/>
          <w:szCs w:val="24"/>
        </w:rPr>
        <w:t>საქართველოს</w:t>
      </w:r>
      <w:proofErr w:type="spellEnd"/>
      <w:r w:rsidR="0093227F" w:rsidRPr="005E5717">
        <w:rPr>
          <w:rFonts w:ascii="Times New Roman" w:eastAsia="Times New Roman" w:hAnsi="Times New Roman" w:cs="Times New Roman"/>
          <w:sz w:val="24"/>
          <w:szCs w:val="24"/>
        </w:rPr>
        <w:t xml:space="preserve"> </w:t>
      </w:r>
      <w:proofErr w:type="spellStart"/>
      <w:r w:rsidR="0093227F" w:rsidRPr="005E5717">
        <w:rPr>
          <w:rFonts w:ascii="Sylfaen" w:eastAsia="Times New Roman" w:hAnsi="Sylfaen" w:cs="Sylfaen"/>
          <w:sz w:val="24"/>
          <w:szCs w:val="24"/>
        </w:rPr>
        <w:t>შრომის</w:t>
      </w:r>
      <w:proofErr w:type="spellEnd"/>
      <w:r w:rsidR="0093227F" w:rsidRPr="005E5717">
        <w:rPr>
          <w:rFonts w:ascii="Times New Roman" w:eastAsia="Times New Roman" w:hAnsi="Times New Roman" w:cs="Times New Roman"/>
          <w:sz w:val="24"/>
          <w:szCs w:val="24"/>
        </w:rPr>
        <w:t xml:space="preserve"> </w:t>
      </w:r>
      <w:proofErr w:type="spellStart"/>
      <w:r w:rsidR="0093227F" w:rsidRPr="005E5717">
        <w:rPr>
          <w:rFonts w:ascii="Sylfaen" w:eastAsia="Times New Roman" w:hAnsi="Sylfaen" w:cs="Sylfaen"/>
          <w:sz w:val="24"/>
          <w:szCs w:val="24"/>
        </w:rPr>
        <w:t>ბაზარზე</w:t>
      </w:r>
      <w:proofErr w:type="spellEnd"/>
      <w:r w:rsidR="0093227F" w:rsidRPr="005E5717">
        <w:rPr>
          <w:rFonts w:ascii="Times New Roman" w:eastAsia="Times New Roman" w:hAnsi="Times New Roman" w:cs="Times New Roman"/>
          <w:sz w:val="24"/>
          <w:szCs w:val="24"/>
        </w:rPr>
        <w:t xml:space="preserve"> </w:t>
      </w:r>
      <w:proofErr w:type="spellStart"/>
      <w:r w:rsidR="0093227F" w:rsidRPr="005E5717">
        <w:rPr>
          <w:rFonts w:ascii="Sylfaen" w:eastAsia="Times New Roman" w:hAnsi="Sylfaen" w:cs="Sylfaen"/>
          <w:sz w:val="24"/>
          <w:szCs w:val="24"/>
        </w:rPr>
        <w:t>საშუამავლო</w:t>
      </w:r>
      <w:proofErr w:type="spellEnd"/>
      <w:r w:rsidR="0093227F" w:rsidRPr="005E5717">
        <w:rPr>
          <w:rFonts w:ascii="Times New Roman" w:eastAsia="Times New Roman" w:hAnsi="Times New Roman" w:cs="Times New Roman"/>
          <w:sz w:val="24"/>
          <w:szCs w:val="24"/>
        </w:rPr>
        <w:t xml:space="preserve"> </w:t>
      </w:r>
      <w:proofErr w:type="spellStart"/>
      <w:r w:rsidR="0093227F" w:rsidRPr="00BF5430">
        <w:rPr>
          <w:rFonts w:ascii="Sylfaen" w:eastAsia="Times New Roman" w:hAnsi="Sylfaen" w:cs="Sylfaen"/>
          <w:sz w:val="24"/>
          <w:szCs w:val="24"/>
        </w:rPr>
        <w:t>მომსახურების</w:t>
      </w:r>
      <w:proofErr w:type="spellEnd"/>
      <w:r w:rsidR="0093227F" w:rsidRPr="00BF5430">
        <w:rPr>
          <w:rFonts w:ascii="Times New Roman" w:eastAsia="Times New Roman" w:hAnsi="Times New Roman" w:cs="Times New Roman"/>
          <w:sz w:val="24"/>
          <w:szCs w:val="24"/>
        </w:rPr>
        <w:t xml:space="preserve"> </w:t>
      </w:r>
      <w:proofErr w:type="spellStart"/>
      <w:r w:rsidR="0093227F" w:rsidRPr="00BF5430">
        <w:rPr>
          <w:rFonts w:ascii="Sylfaen" w:eastAsia="Times New Roman" w:hAnsi="Sylfaen" w:cs="Sylfaen"/>
          <w:sz w:val="24"/>
          <w:szCs w:val="24"/>
        </w:rPr>
        <w:t>გაწევის</w:t>
      </w:r>
      <w:proofErr w:type="spellEnd"/>
      <w:r w:rsidR="0093227F" w:rsidRPr="00EF3160">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ეფექტურად</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უზრუნველსაყოფად</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ცალკეულ</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დამსაქმებლებთან</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დამსაქმებელთა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გაერთიანებებთან</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დასაქმების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კერძო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სააგენტოებთან</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თანამშრომლობის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განვითარება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საქართველოს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შრომის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ბაზარზე</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მოთხოვნა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მიწოდების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მიმდინარე</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პერსპექტიული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ტენდენციების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გამოვლენის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მიზნით</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კვლევითი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საქმიანობის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ხელშეწყობა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განხორციელება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სამუშაოს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მაძიებლებისათვის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საინფორმაციო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საკონსულტაციო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მომსახურებების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გაწევა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სამუშაოს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მაძიებელთა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პროფესიული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მომზადება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გადამზადების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ღონისძიებათა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ორგანიზება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განხორციელება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ან</w:t>
      </w:r>
      <w:proofErr w:type="spellEnd"/>
      <w:r w:rsidR="0093227F" w:rsidRPr="009A045A">
        <w:rPr>
          <w:rFonts w:ascii="Times New Roman" w:eastAsia="Times New Roman" w:hAnsi="Times New Roman" w:cs="Times New Roman"/>
          <w:sz w:val="24"/>
          <w:szCs w:val="24"/>
        </w:rPr>
        <w:t>/</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განხორციელებაში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მონაწილეობა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დასაქმების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ხელშეწყობის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სახელმწიფო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პროგრამების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განხორციელება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დასაქმების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ფორუმების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ორგანიზება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ან</w:t>
      </w:r>
      <w:proofErr w:type="spellEnd"/>
      <w:r w:rsidR="0093227F" w:rsidRPr="009A045A">
        <w:rPr>
          <w:rFonts w:ascii="Times New Roman" w:eastAsia="Times New Roman" w:hAnsi="Times New Roman" w:cs="Times New Roman"/>
          <w:sz w:val="24"/>
          <w:szCs w:val="24"/>
        </w:rPr>
        <w:t>/</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ორგანიზებაში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მონაწილეობა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დასაქმების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ხელშეწყობის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სფეროში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საერთაშორისო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თანამშრომლობის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განვითარება</w:t>
      </w:r>
      <w:proofErr w:type="spellEnd"/>
      <w:r w:rsidR="005E5717">
        <w:rPr>
          <w:rFonts w:ascii="Sylfaen" w:eastAsia="Times New Roman" w:hAnsi="Sylfaen" w:cs="Times New Roman"/>
          <w:sz w:val="24"/>
          <w:szCs w:val="24"/>
          <w:lang w:val="ka-GE"/>
        </w:rPr>
        <w:t>.</w:t>
      </w:r>
      <w:r w:rsidR="0093227F" w:rsidRP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გადაეცეს სსიპ </w:t>
      </w:r>
      <w:r w:rsidR="005E5717">
        <w:rPr>
          <w:rFonts w:ascii="Sylfaen" w:eastAsia="Times New Roman" w:hAnsi="Sylfaen" w:cs="Times New Roman"/>
          <w:sz w:val="24"/>
          <w:szCs w:val="24"/>
          <w:lang w:val="ka-GE"/>
        </w:rPr>
        <w:t>-</w:t>
      </w:r>
      <w:r w:rsidR="005C7C05" w:rsidRPr="005E5717">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p>
    <w:p w14:paraId="4A185D72" w14:textId="01D2CC15" w:rsidR="005C7C05"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5</w:t>
      </w:r>
      <w:r w:rsidR="005C7C05" w:rsidRPr="005E5717">
        <w:rPr>
          <w:rFonts w:ascii="Sylfaen" w:eastAsia="Times New Roman" w:hAnsi="Sylfaen" w:cs="Times New Roman"/>
          <w:sz w:val="24"/>
          <w:szCs w:val="24"/>
          <w:lang w:val="ka-GE"/>
        </w:rPr>
        <w:t>. სსიპ</w:t>
      </w:r>
      <w:r w:rsidR="007036FD" w:rsidRP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 სახელმწიფო დასაქმების ხელშეწყობის სააგენტო ჩაითვალოს სსიპ </w:t>
      </w:r>
      <w:r w:rsid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საარსებო წყაროებით უზრუნველყოფის სააგენტოს</w:t>
      </w:r>
      <w:r w:rsidR="00A35BCE" w:rsidRPr="005E5717">
        <w:rPr>
          <w:rFonts w:ascii="Sylfaen" w:eastAsia="Times New Roman" w:hAnsi="Sylfaen" w:cs="Times New Roman"/>
          <w:sz w:val="24"/>
          <w:szCs w:val="24"/>
          <w:lang w:val="ka-GE"/>
        </w:rPr>
        <w:t xml:space="preserve"> და სსიპ </w:t>
      </w:r>
      <w:r w:rsid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 xml:space="preserve">სოციალური მომსახურების სააგენტოს </w:t>
      </w:r>
      <w:r w:rsidR="005C7C05" w:rsidRPr="005E5717">
        <w:rPr>
          <w:rFonts w:ascii="Sylfaen" w:eastAsia="Times New Roman" w:hAnsi="Sylfaen" w:cs="Times New Roman"/>
          <w:sz w:val="24"/>
          <w:szCs w:val="24"/>
          <w:lang w:val="ka-GE"/>
        </w:rPr>
        <w:t>უფლებამონაცვლედ</w:t>
      </w:r>
      <w:r w:rsidR="000213F0" w:rsidRP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 xml:space="preserve">ამ დადგენილების პირველი </w:t>
      </w:r>
      <w:r w:rsidR="00CB6E44" w:rsidRPr="005E5717">
        <w:rPr>
          <w:rFonts w:ascii="Sylfaen" w:eastAsia="Times New Roman" w:hAnsi="Sylfaen" w:cs="Times New Roman"/>
          <w:sz w:val="24"/>
          <w:szCs w:val="24"/>
          <w:lang w:val="ka-GE"/>
        </w:rPr>
        <w:t xml:space="preserve">მუხლის </w:t>
      </w:r>
      <w:r w:rsidR="000213F0" w:rsidRPr="005E5717">
        <w:rPr>
          <w:rFonts w:ascii="Sylfaen" w:eastAsia="Times New Roman" w:hAnsi="Sylfaen" w:cs="Times New Roman"/>
          <w:sz w:val="24"/>
          <w:szCs w:val="24"/>
          <w:lang w:val="ka-GE"/>
        </w:rPr>
        <w:t>მე-</w:t>
      </w:r>
      <w:r w:rsidRPr="005E5717">
        <w:rPr>
          <w:rFonts w:ascii="Sylfaen" w:eastAsia="Times New Roman" w:hAnsi="Sylfaen" w:cs="Times New Roman"/>
          <w:sz w:val="24"/>
          <w:szCs w:val="24"/>
          <w:lang w:val="ka-GE"/>
        </w:rPr>
        <w:t>3</w:t>
      </w:r>
      <w:r w:rsidR="000213F0" w:rsidRPr="005E5717">
        <w:rPr>
          <w:rFonts w:ascii="Sylfaen" w:eastAsia="Times New Roman" w:hAnsi="Sylfaen" w:cs="Times New Roman"/>
          <w:sz w:val="24"/>
          <w:szCs w:val="24"/>
          <w:lang w:val="ka-GE"/>
        </w:rPr>
        <w:t xml:space="preserve"> და მე-</w:t>
      </w:r>
      <w:r w:rsidRPr="005E5717">
        <w:rPr>
          <w:rFonts w:ascii="Sylfaen" w:eastAsia="Times New Roman" w:hAnsi="Sylfaen" w:cs="Times New Roman"/>
          <w:sz w:val="24"/>
          <w:szCs w:val="24"/>
          <w:lang w:val="ka-GE"/>
        </w:rPr>
        <w:t>4</w:t>
      </w:r>
      <w:r w:rsidR="000213F0" w:rsidRP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პუნქტ</w:t>
      </w:r>
      <w:r w:rsidR="000213F0" w:rsidRPr="005E5717">
        <w:rPr>
          <w:rFonts w:ascii="Sylfaen" w:eastAsia="Times New Roman" w:hAnsi="Sylfaen" w:cs="Times New Roman"/>
          <w:sz w:val="24"/>
          <w:szCs w:val="24"/>
          <w:lang w:val="ka-GE"/>
        </w:rPr>
        <w:t>ებ</w:t>
      </w:r>
      <w:r w:rsidR="00A35BCE" w:rsidRPr="005E5717">
        <w:rPr>
          <w:rFonts w:ascii="Sylfaen" w:eastAsia="Times New Roman" w:hAnsi="Sylfaen" w:cs="Times New Roman"/>
          <w:sz w:val="24"/>
          <w:szCs w:val="24"/>
          <w:lang w:val="ka-GE"/>
        </w:rPr>
        <w:t>ი</w:t>
      </w:r>
      <w:r w:rsidR="000213F0" w:rsidRPr="005E5717">
        <w:rPr>
          <w:rFonts w:ascii="Sylfaen" w:eastAsia="Times New Roman" w:hAnsi="Sylfaen" w:cs="Times New Roman"/>
          <w:sz w:val="24"/>
          <w:szCs w:val="24"/>
          <w:lang w:val="ka-GE"/>
        </w:rPr>
        <w:t>ს გათვალისწინებით</w:t>
      </w:r>
      <w:r w:rsidR="00A35BCE" w:rsidRPr="005E5717">
        <w:rPr>
          <w:rFonts w:ascii="Sylfaen" w:eastAsia="Times New Roman" w:hAnsi="Sylfaen" w:cs="Times New Roman"/>
          <w:sz w:val="24"/>
          <w:szCs w:val="24"/>
          <w:lang w:val="ka-GE"/>
        </w:rPr>
        <w:t xml:space="preserve">. </w:t>
      </w:r>
    </w:p>
    <w:p w14:paraId="3164066F" w14:textId="77777777" w:rsidR="00957660" w:rsidRPr="005E5717" w:rsidRDefault="00957660" w:rsidP="00957660">
      <w:pPr>
        <w:spacing w:after="0" w:line="240" w:lineRule="auto"/>
        <w:jc w:val="both"/>
        <w:rPr>
          <w:rFonts w:ascii="Sylfaen" w:eastAsia="Times New Roman" w:hAnsi="Sylfaen" w:cs="Times New Roman"/>
          <w:b/>
          <w:sz w:val="24"/>
          <w:szCs w:val="24"/>
          <w:lang w:val="ka-GE"/>
        </w:rPr>
      </w:pPr>
    </w:p>
    <w:p w14:paraId="6D47D486" w14:textId="77777777" w:rsidR="00957660" w:rsidRPr="005E5717" w:rsidRDefault="00957660" w:rsidP="00957660">
      <w:pPr>
        <w:spacing w:after="0" w:line="240" w:lineRule="auto"/>
        <w:jc w:val="both"/>
        <w:rPr>
          <w:rFonts w:ascii="Sylfaen" w:eastAsia="Times New Roman" w:hAnsi="Sylfaen" w:cs="Times New Roman"/>
          <w:b/>
          <w:sz w:val="24"/>
          <w:szCs w:val="24"/>
          <w:lang w:val="ka-GE"/>
        </w:rPr>
      </w:pPr>
    </w:p>
    <w:p w14:paraId="7C43A8B2" w14:textId="65579DA6" w:rsidR="008E46A9" w:rsidRPr="00BF5430" w:rsidRDefault="00CB6E44" w:rsidP="00957660">
      <w:pPr>
        <w:spacing w:after="0" w:line="240" w:lineRule="auto"/>
        <w:jc w:val="both"/>
        <w:rPr>
          <w:rFonts w:ascii="Sylfaen" w:eastAsia="Times New Roman" w:hAnsi="Sylfaen" w:cs="Times New Roman"/>
          <w:b/>
          <w:sz w:val="24"/>
          <w:szCs w:val="24"/>
          <w:lang w:val="ka-GE"/>
        </w:rPr>
      </w:pPr>
      <w:r w:rsidRPr="00BF5430">
        <w:rPr>
          <w:rFonts w:ascii="Sylfaen" w:eastAsia="Times New Roman" w:hAnsi="Sylfaen" w:cs="Times New Roman"/>
          <w:b/>
          <w:sz w:val="24"/>
          <w:szCs w:val="24"/>
          <w:lang w:val="ka-GE"/>
        </w:rPr>
        <w:t xml:space="preserve">მუხლი 2. </w:t>
      </w:r>
    </w:p>
    <w:p w14:paraId="6064E204" w14:textId="1198F247" w:rsidR="00CB6E44" w:rsidRPr="00BF5430" w:rsidRDefault="00CB6E44" w:rsidP="00957660">
      <w:pPr>
        <w:spacing w:after="0" w:line="240" w:lineRule="auto"/>
        <w:jc w:val="both"/>
        <w:rPr>
          <w:rFonts w:ascii="Sylfaen" w:eastAsia="Times New Roman" w:hAnsi="Sylfaen" w:cs="Sylfaen"/>
          <w:sz w:val="24"/>
          <w:szCs w:val="24"/>
        </w:rPr>
      </w:pPr>
      <w:r w:rsidRPr="00BF5430">
        <w:rPr>
          <w:rFonts w:ascii="Sylfaen" w:eastAsia="Times New Roman" w:hAnsi="Sylfaen" w:cs="Sylfaen"/>
          <w:sz w:val="24"/>
          <w:szCs w:val="24"/>
          <w:lang w:val="ka-GE"/>
        </w:rPr>
        <w:t xml:space="preserve">ამ </w:t>
      </w:r>
      <w:proofErr w:type="spellStart"/>
      <w:r w:rsidRPr="00BF5430">
        <w:rPr>
          <w:rFonts w:ascii="Sylfaen" w:eastAsia="Times New Roman" w:hAnsi="Sylfaen" w:cs="Sylfaen"/>
          <w:sz w:val="24"/>
          <w:szCs w:val="24"/>
        </w:rPr>
        <w:t>დადგენილების</w:t>
      </w:r>
      <w:proofErr w:type="spellEnd"/>
      <w:r w:rsidRPr="00BF5430">
        <w:rPr>
          <w:rFonts w:ascii="Sylfaen" w:eastAsia="Times New Roman" w:hAnsi="Sylfaen" w:cs="Sylfaen"/>
          <w:sz w:val="24"/>
          <w:szCs w:val="24"/>
        </w:rPr>
        <w:t xml:space="preserve"> </w:t>
      </w:r>
      <w:proofErr w:type="spellStart"/>
      <w:r w:rsidRPr="00BF5430">
        <w:rPr>
          <w:rFonts w:ascii="Sylfaen" w:eastAsia="Times New Roman" w:hAnsi="Sylfaen" w:cs="Sylfaen"/>
          <w:sz w:val="24"/>
          <w:szCs w:val="24"/>
        </w:rPr>
        <w:t>პირველი</w:t>
      </w:r>
      <w:proofErr w:type="spellEnd"/>
      <w:r w:rsidRPr="00BF5430">
        <w:rPr>
          <w:rFonts w:ascii="Sylfaen" w:eastAsia="Times New Roman" w:hAnsi="Sylfaen" w:cs="Sylfaen"/>
          <w:sz w:val="24"/>
          <w:szCs w:val="24"/>
        </w:rPr>
        <w:t xml:space="preserve"> </w:t>
      </w:r>
      <w:proofErr w:type="spellStart"/>
      <w:r w:rsidRPr="00BF5430">
        <w:rPr>
          <w:rFonts w:ascii="Sylfaen" w:eastAsia="Times New Roman" w:hAnsi="Sylfaen" w:cs="Sylfaen"/>
          <w:sz w:val="24"/>
          <w:szCs w:val="24"/>
        </w:rPr>
        <w:t>მუხლით</w:t>
      </w:r>
      <w:proofErr w:type="spellEnd"/>
      <w:r w:rsidRPr="00BF5430">
        <w:rPr>
          <w:rFonts w:ascii="Sylfaen" w:eastAsia="Times New Roman" w:hAnsi="Sylfaen" w:cs="Sylfaen"/>
          <w:sz w:val="24"/>
          <w:szCs w:val="24"/>
        </w:rPr>
        <w:t xml:space="preserve"> </w:t>
      </w:r>
      <w:proofErr w:type="spellStart"/>
      <w:r w:rsidRPr="00BF5430">
        <w:rPr>
          <w:rFonts w:ascii="Sylfaen" w:eastAsia="Times New Roman" w:hAnsi="Sylfaen" w:cs="Sylfaen"/>
          <w:sz w:val="24"/>
          <w:szCs w:val="24"/>
        </w:rPr>
        <w:t>გათვალისწინებული</w:t>
      </w:r>
      <w:proofErr w:type="spellEnd"/>
      <w:r w:rsidRPr="00BF5430">
        <w:rPr>
          <w:rFonts w:ascii="Sylfaen" w:eastAsia="Times New Roman" w:hAnsi="Sylfaen" w:cs="Sylfaen"/>
          <w:sz w:val="24"/>
          <w:szCs w:val="24"/>
        </w:rPr>
        <w:t xml:space="preserve"> </w:t>
      </w:r>
      <w:proofErr w:type="spellStart"/>
      <w:r w:rsidRPr="00BF5430">
        <w:rPr>
          <w:rFonts w:ascii="Sylfaen" w:eastAsia="Times New Roman" w:hAnsi="Sylfaen" w:cs="Sylfaen"/>
          <w:sz w:val="24"/>
          <w:szCs w:val="24"/>
        </w:rPr>
        <w:t>ღონისძიებების</w:t>
      </w:r>
      <w:proofErr w:type="spellEnd"/>
      <w:r w:rsidRPr="00BF5430">
        <w:rPr>
          <w:rFonts w:ascii="Sylfaen" w:eastAsia="Times New Roman" w:hAnsi="Sylfaen" w:cs="Sylfaen"/>
          <w:sz w:val="24"/>
          <w:szCs w:val="24"/>
        </w:rPr>
        <w:t xml:space="preserve"> </w:t>
      </w:r>
      <w:proofErr w:type="spellStart"/>
      <w:r w:rsidRPr="00BF5430">
        <w:rPr>
          <w:rFonts w:ascii="Sylfaen" w:eastAsia="Times New Roman" w:hAnsi="Sylfaen" w:cs="Sylfaen"/>
          <w:sz w:val="24"/>
          <w:szCs w:val="24"/>
        </w:rPr>
        <w:t>უზრუნველსაყოფად</w:t>
      </w:r>
      <w:proofErr w:type="spellEnd"/>
      <w:r w:rsidRPr="00BF5430">
        <w:rPr>
          <w:rFonts w:ascii="Sylfaen" w:eastAsia="Times New Roman" w:hAnsi="Sylfaen" w:cs="Sylfaen"/>
          <w:sz w:val="24"/>
          <w:szCs w:val="24"/>
        </w:rPr>
        <w:t>:</w:t>
      </w:r>
    </w:p>
    <w:p w14:paraId="339335CE" w14:textId="223A040A" w:rsidR="00704D27" w:rsidRPr="009A045A" w:rsidRDefault="00704D27" w:rsidP="00957660">
      <w:pPr>
        <w:spacing w:after="0" w:line="240" w:lineRule="auto"/>
        <w:jc w:val="both"/>
        <w:rPr>
          <w:rFonts w:ascii="Sylfaen" w:eastAsia="Times New Roman" w:hAnsi="Sylfaen" w:cs="Sylfaen"/>
          <w:sz w:val="24"/>
          <w:szCs w:val="24"/>
          <w:lang w:val="ka-GE"/>
        </w:rPr>
      </w:pPr>
      <w:r w:rsidRPr="00BF5430">
        <w:rPr>
          <w:rFonts w:ascii="Sylfaen" w:eastAsia="Times New Roman" w:hAnsi="Sylfaen" w:cs="Sylfaen"/>
          <w:sz w:val="24"/>
          <w:szCs w:val="24"/>
          <w:lang w:val="ka-GE"/>
        </w:rPr>
        <w:t>1. საქართველოს</w:t>
      </w:r>
      <w:r w:rsidR="00AD6EDB" w:rsidRPr="00BF5430">
        <w:rPr>
          <w:rFonts w:ascii="Sylfaen" w:eastAsia="Times New Roman" w:hAnsi="Sylfaen" w:cs="Sylfaen"/>
          <w:sz w:val="24"/>
          <w:szCs w:val="24"/>
          <w:lang w:val="ka-GE"/>
        </w:rPr>
        <w:t xml:space="preserve"> ოკუპირებული ტერიტორიიდან</w:t>
      </w:r>
      <w:r w:rsidR="00CA25A6" w:rsidRPr="00BF5430">
        <w:rPr>
          <w:rFonts w:ascii="Sylfaen" w:eastAsia="Times New Roman" w:hAnsi="Sylfaen" w:cs="Sylfaen"/>
          <w:sz w:val="24"/>
          <w:szCs w:val="24"/>
          <w:lang w:val="ka-GE"/>
        </w:rPr>
        <w:t xml:space="preserve"> დევნილთა,</w:t>
      </w:r>
      <w:r w:rsidR="007C55B7" w:rsidRPr="00BF5430">
        <w:rPr>
          <w:rFonts w:ascii="Sylfaen" w:eastAsia="Times New Roman" w:hAnsi="Sylfaen" w:cs="Sylfaen"/>
          <w:sz w:val="24"/>
          <w:szCs w:val="24"/>
          <w:lang w:val="ka-GE"/>
        </w:rPr>
        <w:t xml:space="preserve"> </w:t>
      </w:r>
      <w:r w:rsidRPr="00BF5430">
        <w:rPr>
          <w:rFonts w:ascii="Sylfaen" w:eastAsia="Times New Roman" w:hAnsi="Sylfaen" w:cs="Sylfaen"/>
          <w:sz w:val="24"/>
          <w:szCs w:val="24"/>
          <w:lang w:val="ka-GE"/>
        </w:rPr>
        <w:t>შრომის, ჯანმრთელობისა</w:t>
      </w:r>
      <w:r w:rsidR="00CE053F" w:rsidRPr="00BF5430">
        <w:rPr>
          <w:rFonts w:ascii="Sylfaen" w:eastAsia="Times New Roman" w:hAnsi="Sylfaen" w:cs="Sylfaen"/>
          <w:sz w:val="24"/>
          <w:szCs w:val="24"/>
          <w:lang w:val="ka-GE"/>
        </w:rPr>
        <w:t xml:space="preserve"> და სოციალური დაცვის სამინისტრო</w:t>
      </w:r>
      <w:r w:rsidRPr="00BF5430">
        <w:rPr>
          <w:rFonts w:ascii="Sylfaen" w:eastAsia="Times New Roman" w:hAnsi="Sylfaen" w:cs="Sylfaen"/>
          <w:sz w:val="24"/>
          <w:szCs w:val="24"/>
          <w:lang w:val="ka-GE"/>
        </w:rPr>
        <w:t xml:space="preserve"> </w:t>
      </w:r>
      <w:r w:rsidR="00AD6EDB" w:rsidRPr="00BF5430">
        <w:rPr>
          <w:rFonts w:ascii="Sylfaen" w:eastAsia="Times New Roman" w:hAnsi="Sylfaen" w:cs="Sylfaen"/>
          <w:sz w:val="24"/>
          <w:szCs w:val="24"/>
          <w:lang w:val="ka-GE"/>
        </w:rPr>
        <w:t xml:space="preserve">უფლებამოსილია </w:t>
      </w:r>
      <w:r w:rsidRPr="00BF5430">
        <w:rPr>
          <w:rFonts w:ascii="Sylfaen" w:eastAsia="Times New Roman" w:hAnsi="Sylfaen" w:cs="Sylfaen"/>
          <w:sz w:val="24"/>
          <w:szCs w:val="24"/>
          <w:lang w:val="ka-GE"/>
        </w:rPr>
        <w:t xml:space="preserve">ამ </w:t>
      </w:r>
      <w:r w:rsidR="00CE053F" w:rsidRPr="00EF3160">
        <w:rPr>
          <w:rFonts w:ascii="Sylfaen" w:eastAsia="Times New Roman" w:hAnsi="Sylfaen" w:cs="Sylfaen"/>
          <w:sz w:val="24"/>
          <w:szCs w:val="24"/>
          <w:lang w:val="ka-GE"/>
        </w:rPr>
        <w:t>დადგენილების პირველი მუხლის მე-</w:t>
      </w:r>
      <w:r w:rsidR="00CD295A" w:rsidRPr="009A045A">
        <w:rPr>
          <w:rFonts w:ascii="Sylfaen" w:eastAsia="Times New Roman" w:hAnsi="Sylfaen" w:cs="Sylfaen"/>
          <w:sz w:val="24"/>
          <w:szCs w:val="24"/>
          <w:lang w:val="ka-GE"/>
        </w:rPr>
        <w:t>2</w:t>
      </w:r>
      <w:r w:rsidRPr="009A045A">
        <w:rPr>
          <w:rFonts w:ascii="Sylfaen" w:eastAsia="Times New Roman" w:hAnsi="Sylfaen" w:cs="Sylfaen"/>
          <w:sz w:val="24"/>
          <w:szCs w:val="24"/>
          <w:lang w:val="ka-GE"/>
        </w:rPr>
        <w:t xml:space="preserve"> პუნქტის „ა“ ქვეპუნქტით განსაზღვრული</w:t>
      </w:r>
      <w:r w:rsidR="00AD6EDB" w:rsidRPr="009A045A">
        <w:rPr>
          <w:rFonts w:ascii="Sylfaen" w:eastAsia="Times New Roman" w:hAnsi="Sylfaen" w:cs="Sylfaen"/>
          <w:sz w:val="24"/>
          <w:szCs w:val="24"/>
          <w:lang w:val="ka-GE"/>
        </w:rPr>
        <w:t xml:space="preserve">, კანონმდებლობით დადგენილი პროცედურის დასრულებამდე, </w:t>
      </w:r>
      <w:r w:rsidRPr="009A045A">
        <w:rPr>
          <w:rFonts w:ascii="Sylfaen" w:eastAsia="Times New Roman" w:hAnsi="Sylfaen" w:cs="Sylfaen"/>
          <w:sz w:val="24"/>
          <w:szCs w:val="24"/>
          <w:lang w:val="ka-GE"/>
        </w:rPr>
        <w:t>სსიპ „</w:t>
      </w:r>
      <w:r w:rsidRPr="009A045A">
        <w:rPr>
          <w:rFonts w:ascii="Sylfaen" w:eastAsia="Times New Roman" w:hAnsi="Sylfaen" w:cs="Times New Roman"/>
          <w:sz w:val="24"/>
          <w:szCs w:val="24"/>
          <w:lang w:val="ka-GE"/>
        </w:rPr>
        <w:t xml:space="preserve">სახელმწიფო დასაქმების ხელშეწყობის სააგენტოს“ ხელმძღვანელის მოვალეობის შესრულება დააკისროს </w:t>
      </w:r>
      <w:r w:rsidR="00CA25A6" w:rsidRPr="009A045A">
        <w:rPr>
          <w:rFonts w:ascii="Sylfaen" w:eastAsia="Times New Roman" w:hAnsi="Sylfaen" w:cs="Times New Roman"/>
          <w:sz w:val="24"/>
          <w:szCs w:val="24"/>
          <w:lang w:val="ka-GE"/>
        </w:rPr>
        <w:t xml:space="preserve">სამინისტროს შესაბამის თანამდებობის პირს. </w:t>
      </w:r>
    </w:p>
    <w:p w14:paraId="7AF2F15A" w14:textId="0B411458" w:rsidR="007036FD" w:rsidRPr="005E5717" w:rsidRDefault="00CE053F" w:rsidP="00957660">
      <w:pPr>
        <w:spacing w:after="0" w:line="240" w:lineRule="auto"/>
        <w:jc w:val="both"/>
        <w:rPr>
          <w:rFonts w:ascii="Sylfaen" w:eastAsia="Times New Roman" w:hAnsi="Sylfaen" w:cs="Times New Roman"/>
          <w:sz w:val="24"/>
          <w:szCs w:val="24"/>
        </w:rPr>
      </w:pPr>
      <w:r w:rsidRPr="009A045A">
        <w:rPr>
          <w:rFonts w:ascii="Sylfaen" w:eastAsia="Times New Roman" w:hAnsi="Sylfaen" w:cs="Sylfaen"/>
          <w:sz w:val="24"/>
          <w:szCs w:val="24"/>
          <w:lang w:val="ka-GE"/>
        </w:rPr>
        <w:t>2</w:t>
      </w:r>
      <w:r w:rsidR="00BC5ED7" w:rsidRPr="009A045A">
        <w:rPr>
          <w:rFonts w:ascii="Sylfaen" w:eastAsia="Times New Roman" w:hAnsi="Sylfaen" w:cs="Sylfaen"/>
          <w:sz w:val="24"/>
          <w:szCs w:val="24"/>
          <w:lang w:val="ka-GE"/>
        </w:rPr>
        <w:t>.</w:t>
      </w:r>
      <w:r w:rsidR="00CB6E44" w:rsidRPr="009A045A">
        <w:rPr>
          <w:rFonts w:ascii="Sylfaen" w:eastAsia="Times New Roman" w:hAnsi="Sylfaen" w:cs="Sylfaen"/>
          <w:sz w:val="24"/>
          <w:szCs w:val="24"/>
          <w:lang w:val="ka-GE"/>
        </w:rPr>
        <w:t xml:space="preserve"> </w:t>
      </w:r>
      <w:r w:rsidR="00F6273E" w:rsidRPr="009A045A">
        <w:rPr>
          <w:rFonts w:ascii="Sylfaen" w:eastAsia="Times New Roman" w:hAnsi="Sylfaen" w:cs="Sylfaen"/>
          <w:sz w:val="24"/>
          <w:szCs w:val="24"/>
          <w:lang w:val="ka-GE"/>
        </w:rPr>
        <w:t xml:space="preserve">სსიპ </w:t>
      </w:r>
      <w:r w:rsidR="00BF5430">
        <w:rPr>
          <w:rFonts w:ascii="Sylfaen" w:eastAsia="Times New Roman" w:hAnsi="Sylfaen" w:cs="Times New Roman"/>
          <w:sz w:val="24"/>
          <w:szCs w:val="24"/>
          <w:lang w:val="ka-GE"/>
        </w:rPr>
        <w:t xml:space="preserve">- </w:t>
      </w:r>
      <w:r w:rsidR="00F6273E" w:rsidRPr="009A045A">
        <w:rPr>
          <w:rFonts w:ascii="Sylfaen" w:eastAsia="Times New Roman" w:hAnsi="Sylfaen" w:cs="Times New Roman"/>
          <w:sz w:val="24"/>
          <w:szCs w:val="24"/>
          <w:lang w:val="ka-GE"/>
        </w:rPr>
        <w:t xml:space="preserve">სახელმწიფო დასაქმების ხელშეწყობის </w:t>
      </w:r>
      <w:proofErr w:type="spellStart"/>
      <w:r w:rsidR="00F6273E" w:rsidRPr="009A045A">
        <w:rPr>
          <w:rFonts w:ascii="Sylfaen" w:eastAsia="Times New Roman" w:hAnsi="Sylfaen" w:cs="Sylfaen"/>
          <w:sz w:val="24"/>
          <w:szCs w:val="24"/>
        </w:rPr>
        <w:t>სააგენტოს</w:t>
      </w:r>
      <w:proofErr w:type="spellEnd"/>
      <w:r w:rsidR="00F6273E" w:rsidRPr="009A045A">
        <w:rPr>
          <w:rFonts w:ascii="Sylfaen" w:eastAsia="Times New Roman" w:hAnsi="Sylfaen" w:cs="Sylfaen"/>
          <w:sz w:val="24"/>
          <w:szCs w:val="24"/>
          <w:lang w:val="ka-GE"/>
        </w:rPr>
        <w:t xml:space="preserve"> </w:t>
      </w:r>
      <w:proofErr w:type="spellStart"/>
      <w:r w:rsidR="00CB6E44" w:rsidRPr="009A045A">
        <w:rPr>
          <w:rFonts w:ascii="Sylfaen" w:eastAsia="Times New Roman" w:hAnsi="Sylfaen" w:cs="Sylfaen"/>
          <w:sz w:val="24"/>
          <w:szCs w:val="24"/>
        </w:rPr>
        <w:t>ხელმძღვანელმა</w:t>
      </w:r>
      <w:proofErr w:type="spellEnd"/>
      <w:r w:rsidR="00CB6E44" w:rsidRPr="009A045A">
        <w:rPr>
          <w:rFonts w:ascii="Times New Roman" w:eastAsia="Times New Roman" w:hAnsi="Times New Roman" w:cs="Times New Roman"/>
          <w:sz w:val="24"/>
          <w:szCs w:val="24"/>
        </w:rPr>
        <w:t xml:space="preserve"> (</w:t>
      </w:r>
      <w:proofErr w:type="spellStart"/>
      <w:r w:rsidR="00CB6E44" w:rsidRPr="009A045A">
        <w:rPr>
          <w:rFonts w:ascii="Sylfaen" w:eastAsia="Times New Roman" w:hAnsi="Sylfaen" w:cs="Sylfaen"/>
          <w:sz w:val="24"/>
          <w:szCs w:val="24"/>
        </w:rPr>
        <w:t>გარდამავალ</w:t>
      </w:r>
      <w:proofErr w:type="spellEnd"/>
      <w:r w:rsidR="00CB6E44" w:rsidRPr="005E5717">
        <w:rPr>
          <w:rFonts w:ascii="Times New Roman" w:eastAsia="Times New Roman" w:hAnsi="Times New Roman" w:cs="Times New Roman"/>
          <w:sz w:val="24"/>
          <w:szCs w:val="24"/>
        </w:rPr>
        <w:t xml:space="preserve"> </w:t>
      </w:r>
      <w:proofErr w:type="spellStart"/>
      <w:r w:rsidR="00CB6E44" w:rsidRPr="005E5717">
        <w:rPr>
          <w:rFonts w:ascii="Sylfaen" w:eastAsia="Times New Roman" w:hAnsi="Sylfaen" w:cs="Sylfaen"/>
          <w:sz w:val="24"/>
          <w:szCs w:val="24"/>
        </w:rPr>
        <w:t>პერიოდში</w:t>
      </w:r>
      <w:proofErr w:type="spellEnd"/>
      <w:r w:rsidR="00CB6E44" w:rsidRPr="005E5717">
        <w:rPr>
          <w:rFonts w:ascii="Times New Roman" w:eastAsia="Times New Roman" w:hAnsi="Times New Roman" w:cs="Times New Roman"/>
          <w:sz w:val="24"/>
          <w:szCs w:val="24"/>
        </w:rPr>
        <w:t xml:space="preserve"> − </w:t>
      </w:r>
      <w:proofErr w:type="spellStart"/>
      <w:r w:rsidR="00CB6E44" w:rsidRPr="005E5717">
        <w:rPr>
          <w:rFonts w:ascii="Sylfaen" w:eastAsia="Times New Roman" w:hAnsi="Sylfaen" w:cs="Sylfaen"/>
          <w:sz w:val="24"/>
          <w:szCs w:val="24"/>
        </w:rPr>
        <w:t>არაუგვიანეს</w:t>
      </w:r>
      <w:proofErr w:type="spellEnd"/>
      <w:r w:rsidR="00CB6E44" w:rsidRPr="005E5717">
        <w:rPr>
          <w:rFonts w:ascii="Times New Roman" w:eastAsia="Times New Roman" w:hAnsi="Times New Roman" w:cs="Times New Roman"/>
          <w:sz w:val="24"/>
          <w:szCs w:val="24"/>
        </w:rPr>
        <w:t xml:space="preserve"> </w:t>
      </w:r>
      <w:r w:rsidR="00F6273E" w:rsidRPr="005E5717">
        <w:rPr>
          <w:rFonts w:ascii="Sylfaen" w:eastAsia="Times New Roman" w:hAnsi="Sylfaen" w:cs="Times New Roman"/>
          <w:sz w:val="24"/>
          <w:szCs w:val="24"/>
          <w:lang w:val="ka-GE"/>
        </w:rPr>
        <w:t>ამ დადგენილების ამოქმედებიდან 2 თვის ვადაში</w:t>
      </w:r>
      <w:r w:rsidR="00CB6E44" w:rsidRPr="005E5717">
        <w:rPr>
          <w:rFonts w:ascii="Times New Roman" w:eastAsia="Times New Roman" w:hAnsi="Times New Roman" w:cs="Times New Roman"/>
          <w:sz w:val="24"/>
          <w:szCs w:val="24"/>
        </w:rPr>
        <w:t xml:space="preserve">), </w:t>
      </w:r>
      <w:proofErr w:type="spellStart"/>
      <w:r w:rsidR="00CB6E44" w:rsidRPr="005E5717">
        <w:rPr>
          <w:rFonts w:ascii="Sylfaen" w:eastAsia="Times New Roman" w:hAnsi="Sylfaen" w:cs="Sylfaen"/>
          <w:sz w:val="24"/>
          <w:szCs w:val="24"/>
        </w:rPr>
        <w:t>საჭიროების</w:t>
      </w:r>
      <w:proofErr w:type="spellEnd"/>
      <w:r w:rsidR="00CB6E44" w:rsidRPr="005E5717">
        <w:rPr>
          <w:rFonts w:ascii="Times New Roman" w:eastAsia="Times New Roman" w:hAnsi="Times New Roman" w:cs="Times New Roman"/>
          <w:sz w:val="24"/>
          <w:szCs w:val="24"/>
        </w:rPr>
        <w:t xml:space="preserve"> </w:t>
      </w:r>
      <w:proofErr w:type="spellStart"/>
      <w:r w:rsidR="00CB6E44" w:rsidRPr="005E5717">
        <w:rPr>
          <w:rFonts w:ascii="Sylfaen" w:eastAsia="Times New Roman" w:hAnsi="Sylfaen" w:cs="Sylfaen"/>
          <w:sz w:val="24"/>
          <w:szCs w:val="24"/>
        </w:rPr>
        <w:t>შემთხვევაში</w:t>
      </w:r>
      <w:proofErr w:type="spellEnd"/>
      <w:r w:rsidR="00CB6E44" w:rsidRPr="005E5717">
        <w:rPr>
          <w:rFonts w:ascii="Times New Roman" w:eastAsia="Times New Roman" w:hAnsi="Times New Roman" w:cs="Times New Roman"/>
          <w:sz w:val="24"/>
          <w:szCs w:val="24"/>
        </w:rPr>
        <w:t>,</w:t>
      </w:r>
      <w:r w:rsidR="007036FD" w:rsidRPr="005E5717">
        <w:rPr>
          <w:rFonts w:ascii="Sylfaen" w:eastAsia="Times New Roman" w:hAnsi="Sylfaen" w:cs="Times New Roman"/>
          <w:sz w:val="24"/>
          <w:szCs w:val="24"/>
          <w:lang w:val="ka-GE"/>
        </w:rPr>
        <w:t xml:space="preserve"> უზრუნველყოს:</w:t>
      </w:r>
    </w:p>
    <w:p w14:paraId="078DBAA1" w14:textId="3192E09A" w:rsidR="007036FD" w:rsidRPr="005E5717" w:rsidRDefault="007036FD"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 xml:space="preserve">ა) </w:t>
      </w:r>
      <w:proofErr w:type="spellStart"/>
      <w:r w:rsidRPr="005E5717">
        <w:rPr>
          <w:rFonts w:ascii="Sylfaen" w:eastAsia="Times New Roman" w:hAnsi="Sylfaen" w:cs="Sylfaen"/>
          <w:sz w:val="24"/>
          <w:szCs w:val="24"/>
        </w:rPr>
        <w:t>სსიპ</w:t>
      </w:r>
      <w:proofErr w:type="spellEnd"/>
      <w:r w:rsidRPr="005E5717">
        <w:rPr>
          <w:rFonts w:ascii="Times New Roman" w:eastAsia="Times New Roman" w:hAnsi="Times New Roman" w:cs="Times New Roman"/>
          <w:sz w:val="24"/>
          <w:szCs w:val="24"/>
        </w:rPr>
        <w:t xml:space="preserve"> − </w:t>
      </w:r>
      <w:r w:rsidRPr="005E5717">
        <w:rPr>
          <w:rFonts w:ascii="Sylfaen" w:eastAsia="Times New Roman" w:hAnsi="Sylfaen" w:cs="Times New Roman"/>
          <w:sz w:val="24"/>
          <w:szCs w:val="24"/>
          <w:lang w:val="ka-GE"/>
        </w:rPr>
        <w:t>საარსებო წყაროებით უზრუნველყო</w:t>
      </w:r>
      <w:r w:rsidR="00CD295A" w:rsidRPr="005E5717">
        <w:rPr>
          <w:rFonts w:ascii="Sylfaen" w:eastAsia="Times New Roman" w:hAnsi="Sylfaen" w:cs="Times New Roman"/>
          <w:sz w:val="24"/>
          <w:szCs w:val="24"/>
          <w:lang w:val="ka-GE"/>
        </w:rPr>
        <w:t>ფი</w:t>
      </w:r>
      <w:r w:rsidRPr="005E5717">
        <w:rPr>
          <w:rFonts w:ascii="Sylfaen" w:eastAsia="Times New Roman" w:hAnsi="Sylfaen" w:cs="Times New Roman"/>
          <w:sz w:val="24"/>
          <w:szCs w:val="24"/>
          <w:lang w:val="ka-GE"/>
        </w:rPr>
        <w:t>ს სააგენტო</w:t>
      </w:r>
      <w:r w:rsidR="00CD295A" w:rsidRPr="005E5717">
        <w:rPr>
          <w:rFonts w:ascii="Sylfaen" w:eastAsia="Times New Roman" w:hAnsi="Sylfaen" w:cs="Times New Roman"/>
          <w:sz w:val="24"/>
          <w:szCs w:val="24"/>
          <w:lang w:val="ka-GE"/>
        </w:rPr>
        <w:t>ს</w:t>
      </w:r>
      <w:r w:rsidR="00CE053F" w:rsidRPr="005E5717">
        <w:rPr>
          <w:rFonts w:ascii="Sylfaen" w:eastAsia="Times New Roman" w:hAnsi="Sylfaen" w:cs="Times New Roman"/>
          <w:sz w:val="24"/>
          <w:szCs w:val="24"/>
          <w:lang w:val="ka-GE"/>
        </w:rPr>
        <w:t xml:space="preserve"> წარდგინების საფუძველზე, </w:t>
      </w:r>
      <w:r w:rsidR="000F60AD" w:rsidRPr="005E5717">
        <w:rPr>
          <w:rFonts w:ascii="Sylfaen" w:eastAsia="Times New Roman" w:hAnsi="Sylfaen" w:cs="Times New Roman"/>
          <w:sz w:val="24"/>
          <w:szCs w:val="24"/>
          <w:lang w:val="ka-GE"/>
        </w:rPr>
        <w:t xml:space="preserve">ამავე სააგენტოში </w:t>
      </w:r>
      <w:r w:rsidRPr="005E5717">
        <w:rPr>
          <w:rFonts w:ascii="Sylfaen" w:eastAsia="Times New Roman" w:hAnsi="Sylfaen" w:cs="Times New Roman"/>
          <w:sz w:val="24"/>
          <w:szCs w:val="24"/>
          <w:lang w:val="ka-GE"/>
        </w:rPr>
        <w:t>დასაქმებული თანამშრომლების</w:t>
      </w:r>
      <w:r w:rsidR="00E445A2" w:rsidRPr="005E5717">
        <w:rPr>
          <w:rFonts w:ascii="Sylfaen" w:eastAsia="Times New Roman" w:hAnsi="Sylfaen" w:cs="Times New Roman"/>
          <w:sz w:val="24"/>
          <w:szCs w:val="24"/>
          <w:lang w:val="ka-GE"/>
        </w:rPr>
        <w:t xml:space="preserve"> </w:t>
      </w:r>
      <w:r w:rsidR="00E445A2" w:rsidRPr="005E5717">
        <w:rPr>
          <w:rFonts w:ascii="Times New Roman" w:eastAsia="Times New Roman" w:hAnsi="Times New Roman" w:cs="Times New Roman"/>
          <w:sz w:val="24"/>
          <w:szCs w:val="24"/>
        </w:rPr>
        <w:t>(</w:t>
      </w:r>
      <w:proofErr w:type="spellStart"/>
      <w:r w:rsidR="00E445A2" w:rsidRPr="005E5717">
        <w:rPr>
          <w:rFonts w:ascii="Sylfaen" w:eastAsia="Times New Roman" w:hAnsi="Sylfaen" w:cs="Sylfaen"/>
          <w:sz w:val="24"/>
          <w:szCs w:val="24"/>
        </w:rPr>
        <w:t>შტატით</w:t>
      </w:r>
      <w:proofErr w:type="spellEnd"/>
      <w:r w:rsidR="00E445A2" w:rsidRPr="005E5717">
        <w:rPr>
          <w:rFonts w:ascii="Times New Roman" w:eastAsia="Times New Roman" w:hAnsi="Times New Roman" w:cs="Times New Roman"/>
          <w:sz w:val="24"/>
          <w:szCs w:val="24"/>
        </w:rPr>
        <w:t xml:space="preserve"> </w:t>
      </w:r>
      <w:proofErr w:type="spellStart"/>
      <w:r w:rsidR="00E445A2" w:rsidRPr="005E5717">
        <w:rPr>
          <w:rFonts w:ascii="Sylfaen" w:eastAsia="Times New Roman" w:hAnsi="Sylfaen" w:cs="Sylfaen"/>
          <w:sz w:val="24"/>
          <w:szCs w:val="24"/>
        </w:rPr>
        <w:t>ან</w:t>
      </w:r>
      <w:proofErr w:type="spellEnd"/>
      <w:r w:rsidR="00E445A2" w:rsidRPr="005E5717">
        <w:rPr>
          <w:rFonts w:ascii="Times New Roman" w:eastAsia="Times New Roman" w:hAnsi="Times New Roman" w:cs="Times New Roman"/>
          <w:sz w:val="24"/>
          <w:szCs w:val="24"/>
        </w:rPr>
        <w:t xml:space="preserve"> </w:t>
      </w:r>
      <w:r w:rsidR="00245D60">
        <w:rPr>
          <w:rFonts w:ascii="Sylfaen" w:eastAsia="Times New Roman" w:hAnsi="Sylfaen" w:cs="Sylfaen"/>
          <w:sz w:val="24"/>
          <w:szCs w:val="24"/>
          <w:lang w:val="ka-GE"/>
        </w:rPr>
        <w:t xml:space="preserve">-/შრომითი </w:t>
      </w:r>
      <w:r w:rsidR="005E1448">
        <w:rPr>
          <w:rFonts w:ascii="Sylfaen" w:eastAsia="Times New Roman" w:hAnsi="Sylfaen" w:cs="Sylfaen"/>
          <w:sz w:val="24"/>
          <w:szCs w:val="24"/>
          <w:lang w:val="ka-GE"/>
        </w:rPr>
        <w:t>ხელშეკრულებით დასაქმებული პირი</w:t>
      </w:r>
      <w:r w:rsidR="00E445A2" w:rsidRPr="005E5717">
        <w:rPr>
          <w:rFonts w:ascii="Times New Roman" w:eastAsia="Times New Roman" w:hAnsi="Times New Roman" w:cs="Times New Roman"/>
          <w:sz w:val="24"/>
          <w:szCs w:val="24"/>
        </w:rPr>
        <w:t>) </w:t>
      </w:r>
      <w:r w:rsidRPr="005E5717">
        <w:rPr>
          <w:rFonts w:ascii="Sylfaen" w:eastAsia="Times New Roman" w:hAnsi="Sylfaen" w:cs="Times New Roman"/>
          <w:sz w:val="24"/>
          <w:szCs w:val="24"/>
          <w:lang w:val="ka-GE"/>
        </w:rPr>
        <w:t xml:space="preserve"> შესაბამის თანამდებობებზე </w:t>
      </w:r>
      <w:proofErr w:type="spellStart"/>
      <w:r w:rsidRPr="005E5717">
        <w:rPr>
          <w:rFonts w:ascii="Sylfaen" w:eastAsia="Times New Roman" w:hAnsi="Sylfaen" w:cs="Times New Roman"/>
          <w:sz w:val="24"/>
          <w:szCs w:val="24"/>
          <w:lang w:val="ka-GE"/>
        </w:rPr>
        <w:t>უკონკურსოდ</w:t>
      </w:r>
      <w:proofErr w:type="spellEnd"/>
      <w:r w:rsidRPr="005E5717">
        <w:rPr>
          <w:rFonts w:ascii="Sylfaen" w:eastAsia="Times New Roman" w:hAnsi="Sylfaen" w:cs="Times New Roman"/>
          <w:sz w:val="24"/>
          <w:szCs w:val="24"/>
          <w:lang w:val="ka-GE"/>
        </w:rPr>
        <w:t xml:space="preserve"> გადაყვანა</w:t>
      </w:r>
      <w:r w:rsidR="00E445A2" w:rsidRPr="005E5717">
        <w:rPr>
          <w:rFonts w:ascii="Sylfaen" w:eastAsia="Times New Roman" w:hAnsi="Sylfaen" w:cs="Times New Roman"/>
          <w:sz w:val="24"/>
          <w:szCs w:val="24"/>
          <w:lang w:val="ka-GE"/>
        </w:rPr>
        <w:t xml:space="preserve"> (დანიშვნა)</w:t>
      </w:r>
      <w:r w:rsidRPr="005E5717">
        <w:rPr>
          <w:rFonts w:ascii="Sylfaen" w:eastAsia="Times New Roman" w:hAnsi="Sylfaen" w:cs="Times New Roman"/>
          <w:sz w:val="24"/>
          <w:szCs w:val="24"/>
          <w:lang w:val="ka-GE"/>
        </w:rPr>
        <w:t>.</w:t>
      </w:r>
    </w:p>
    <w:p w14:paraId="3AA593AC" w14:textId="44DEFA95" w:rsidR="00CB6E44" w:rsidRPr="00170ED7" w:rsidRDefault="007036FD" w:rsidP="00957660">
      <w:pPr>
        <w:spacing w:after="0" w:line="240" w:lineRule="auto"/>
        <w:jc w:val="both"/>
        <w:rPr>
          <w:rFonts w:ascii="Times New Roman" w:eastAsia="Times New Roman" w:hAnsi="Times New Roman" w:cs="Times New Roman"/>
          <w:sz w:val="24"/>
          <w:szCs w:val="24"/>
          <w:lang w:val="ka-GE"/>
        </w:rPr>
      </w:pPr>
      <w:r w:rsidRPr="005E5717">
        <w:rPr>
          <w:rFonts w:ascii="Sylfaen" w:eastAsia="Times New Roman" w:hAnsi="Sylfaen" w:cs="Times New Roman"/>
          <w:sz w:val="24"/>
          <w:szCs w:val="24"/>
          <w:lang w:val="ka-GE"/>
        </w:rPr>
        <w:t xml:space="preserve">ბ)  </w:t>
      </w:r>
      <w:r w:rsidR="00F6273E" w:rsidRPr="005E5717">
        <w:rPr>
          <w:rFonts w:ascii="Sylfaen" w:eastAsia="Times New Roman" w:hAnsi="Sylfaen" w:cs="Times New Roman"/>
          <w:sz w:val="24"/>
          <w:szCs w:val="24"/>
          <w:lang w:val="ka-GE"/>
        </w:rPr>
        <w:t xml:space="preserve">სსიპ „სოციალური მომსახურების სააგენტოს“ </w:t>
      </w:r>
      <w:r w:rsidR="00CB6E44" w:rsidRPr="00170ED7">
        <w:rPr>
          <w:rFonts w:ascii="Sylfaen" w:eastAsia="Times New Roman" w:hAnsi="Sylfaen" w:cs="Sylfaen"/>
          <w:sz w:val="24"/>
          <w:szCs w:val="24"/>
          <w:lang w:val="ka-GE"/>
        </w:rPr>
        <w:t>წარდგინების</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საფუძველზე</w:t>
      </w:r>
      <w:r w:rsidR="00CB6E44" w:rsidRPr="00170ED7">
        <w:rPr>
          <w:rFonts w:ascii="Times New Roman" w:eastAsia="Times New Roman" w:hAnsi="Times New Roman" w:cs="Times New Roman"/>
          <w:sz w:val="24"/>
          <w:szCs w:val="24"/>
          <w:lang w:val="ka-GE"/>
        </w:rPr>
        <w:t xml:space="preserve">, </w:t>
      </w:r>
      <w:r w:rsidR="00F771EB" w:rsidRPr="005E5717">
        <w:rPr>
          <w:rFonts w:ascii="Sylfaen" w:eastAsia="Times New Roman" w:hAnsi="Sylfaen" w:cs="Times New Roman"/>
          <w:sz w:val="24"/>
          <w:szCs w:val="24"/>
          <w:lang w:val="ka-GE"/>
        </w:rPr>
        <w:t xml:space="preserve">ამავე სააგენტოს </w:t>
      </w:r>
      <w:r w:rsidR="00F6273E" w:rsidRPr="005E5717">
        <w:rPr>
          <w:rFonts w:ascii="Sylfaen" w:eastAsia="Times New Roman" w:hAnsi="Sylfaen" w:cs="Sylfaen"/>
          <w:sz w:val="24"/>
          <w:szCs w:val="24"/>
          <w:lang w:val="ka-GE"/>
        </w:rPr>
        <w:t xml:space="preserve">შრომისა და დასაქმების </w:t>
      </w:r>
      <w:r w:rsidR="00243627" w:rsidRPr="005E5717">
        <w:rPr>
          <w:rFonts w:ascii="Sylfaen" w:eastAsia="Times New Roman" w:hAnsi="Sylfaen" w:cs="Sylfaen"/>
          <w:sz w:val="24"/>
          <w:szCs w:val="24"/>
          <w:lang w:val="ka-GE"/>
        </w:rPr>
        <w:t>ხელშეწყობის მიმართულები</w:t>
      </w:r>
      <w:r w:rsidR="00245D60">
        <w:rPr>
          <w:rFonts w:ascii="Sylfaen" w:eastAsia="Times New Roman" w:hAnsi="Sylfaen" w:cs="Sylfaen"/>
          <w:sz w:val="24"/>
          <w:szCs w:val="24"/>
          <w:lang w:val="ka-GE"/>
        </w:rPr>
        <w:t>თ</w:t>
      </w:r>
      <w:ins w:id="0" w:author="Ana Kiknadze" w:date="2019-05-14T16:53:00Z">
        <w:r w:rsidR="00BF7DC8">
          <w:rPr>
            <w:rFonts w:ascii="Sylfaen" w:eastAsia="Times New Roman" w:hAnsi="Sylfaen" w:cs="Sylfaen"/>
            <w:sz w:val="24"/>
            <w:szCs w:val="24"/>
          </w:rPr>
          <w:t xml:space="preserve"> </w:t>
        </w:r>
      </w:ins>
      <w:r w:rsidR="00CB6E44" w:rsidRPr="00170ED7">
        <w:rPr>
          <w:rFonts w:ascii="Sylfaen" w:eastAsia="Times New Roman" w:hAnsi="Sylfaen" w:cs="Sylfaen"/>
          <w:sz w:val="24"/>
          <w:szCs w:val="24"/>
          <w:lang w:val="ka-GE"/>
        </w:rPr>
        <w:t>მომუშავე</w:t>
      </w:r>
      <w:r w:rsidR="00CB6E44" w:rsidRPr="00170ED7">
        <w:rPr>
          <w:rFonts w:ascii="Times New Roman" w:eastAsia="Times New Roman" w:hAnsi="Times New Roman" w:cs="Times New Roman"/>
          <w:sz w:val="24"/>
          <w:szCs w:val="24"/>
          <w:lang w:val="ka-GE"/>
        </w:rPr>
        <w:t xml:space="preserve"> </w:t>
      </w:r>
      <w:r w:rsidR="00245D60">
        <w:rPr>
          <w:rFonts w:ascii="Sylfaen" w:eastAsia="Times New Roman" w:hAnsi="Sylfaen" w:cs="Times New Roman"/>
          <w:sz w:val="24"/>
          <w:szCs w:val="24"/>
          <w:lang w:val="ka-GE"/>
        </w:rPr>
        <w:t xml:space="preserve">და სხვა </w:t>
      </w:r>
      <w:r w:rsidR="00CB6E44" w:rsidRPr="00170ED7">
        <w:rPr>
          <w:rFonts w:ascii="Sylfaen" w:eastAsia="Times New Roman" w:hAnsi="Sylfaen" w:cs="Sylfaen"/>
          <w:sz w:val="24"/>
          <w:szCs w:val="24"/>
          <w:lang w:val="ka-GE"/>
        </w:rPr>
        <w:t>შესაბამის</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თანამშრომელთა</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შტატით</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ან</w:t>
      </w:r>
      <w:r w:rsidR="00CB6E44" w:rsidRPr="00170ED7">
        <w:rPr>
          <w:rFonts w:ascii="Times New Roman" w:eastAsia="Times New Roman" w:hAnsi="Times New Roman" w:cs="Times New Roman"/>
          <w:sz w:val="24"/>
          <w:szCs w:val="24"/>
          <w:lang w:val="ka-GE"/>
        </w:rPr>
        <w:t xml:space="preserve"> </w:t>
      </w:r>
      <w:r w:rsidR="00245D60">
        <w:rPr>
          <w:rFonts w:ascii="Sylfaen" w:eastAsia="Times New Roman" w:hAnsi="Sylfaen" w:cs="Sylfaen"/>
          <w:sz w:val="24"/>
          <w:szCs w:val="24"/>
          <w:lang w:val="ka-GE"/>
        </w:rPr>
        <w:t xml:space="preserve">-/შრომითი </w:t>
      </w:r>
      <w:r w:rsidR="005E1448">
        <w:rPr>
          <w:rFonts w:ascii="Sylfaen" w:eastAsia="Times New Roman" w:hAnsi="Sylfaen" w:cs="Sylfaen"/>
          <w:sz w:val="24"/>
          <w:szCs w:val="24"/>
          <w:lang w:val="ka-GE"/>
        </w:rPr>
        <w:t>ხელშეკრულებით დასაქმებული პირი</w:t>
      </w:r>
      <w:r w:rsidR="00CB6E44" w:rsidRPr="00170ED7">
        <w:rPr>
          <w:rFonts w:ascii="Times New Roman" w:eastAsia="Times New Roman" w:hAnsi="Times New Roman" w:cs="Times New Roman"/>
          <w:sz w:val="24"/>
          <w:szCs w:val="24"/>
          <w:lang w:val="ka-GE"/>
        </w:rPr>
        <w:t xml:space="preserve">)  </w:t>
      </w:r>
      <w:proofErr w:type="spellStart"/>
      <w:r w:rsidR="00CB6E44" w:rsidRPr="00170ED7">
        <w:rPr>
          <w:rFonts w:ascii="Sylfaen" w:eastAsia="Times New Roman" w:hAnsi="Sylfaen" w:cs="Sylfaen"/>
          <w:sz w:val="24"/>
          <w:szCs w:val="24"/>
          <w:lang w:val="ka-GE"/>
        </w:rPr>
        <w:t>უკონკურსოდ</w:t>
      </w:r>
      <w:proofErr w:type="spellEnd"/>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გადაყვანა</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დანიშვნა</w:t>
      </w:r>
      <w:r w:rsidR="00CB6E44" w:rsidRPr="00170ED7">
        <w:rPr>
          <w:rFonts w:ascii="Times New Roman" w:eastAsia="Times New Roman" w:hAnsi="Times New Roman" w:cs="Times New Roman"/>
          <w:sz w:val="24"/>
          <w:szCs w:val="24"/>
          <w:lang w:val="ka-GE"/>
        </w:rPr>
        <w:t>).</w:t>
      </w:r>
    </w:p>
    <w:p w14:paraId="52C9189E" w14:textId="6C4BB913" w:rsidR="00CB6E44" w:rsidRPr="00170ED7" w:rsidRDefault="00CB6E44" w:rsidP="00F962C8">
      <w:pPr>
        <w:spacing w:after="0" w:line="240" w:lineRule="auto"/>
        <w:jc w:val="both"/>
        <w:rPr>
          <w:rFonts w:ascii="Sylfaen" w:eastAsia="Times New Roman" w:hAnsi="Sylfaen" w:cs="Sylfaen"/>
          <w:b/>
          <w:bCs/>
          <w:sz w:val="24"/>
          <w:szCs w:val="24"/>
          <w:lang w:val="ka-GE"/>
        </w:rPr>
      </w:pPr>
      <w:r w:rsidRPr="00170ED7">
        <w:rPr>
          <w:rFonts w:ascii="Times New Roman" w:eastAsia="Times New Roman" w:hAnsi="Times New Roman" w:cs="Times New Roman"/>
          <w:sz w:val="24"/>
          <w:szCs w:val="24"/>
          <w:lang w:val="ka-GE"/>
        </w:rPr>
        <w:t xml:space="preserve">3. </w:t>
      </w:r>
      <w:r w:rsidR="00F771EB" w:rsidRPr="009A045A">
        <w:rPr>
          <w:rFonts w:ascii="Sylfaen" w:eastAsia="Times New Roman" w:hAnsi="Sylfaen" w:cs="Times New Roman"/>
          <w:sz w:val="24"/>
          <w:szCs w:val="24"/>
          <w:lang w:val="ka-GE"/>
        </w:rPr>
        <w:t xml:space="preserve">სსიპ „სოციალური მომსახურების სააგენტოს“ </w:t>
      </w:r>
      <w:r w:rsidR="00136DEC" w:rsidRPr="009A045A">
        <w:rPr>
          <w:rFonts w:ascii="Sylfaen" w:eastAsia="Times New Roman" w:hAnsi="Sylfaen" w:cs="Times New Roman"/>
          <w:sz w:val="24"/>
          <w:szCs w:val="24"/>
          <w:lang w:val="ka-GE"/>
        </w:rPr>
        <w:t>(</w:t>
      </w:r>
      <w:r w:rsidR="00F771EB" w:rsidRPr="009A045A">
        <w:rPr>
          <w:rFonts w:ascii="Sylfaen" w:eastAsia="Times New Roman" w:hAnsi="Sylfaen" w:cs="Times New Roman"/>
          <w:sz w:val="24"/>
          <w:szCs w:val="24"/>
          <w:lang w:val="ka-GE"/>
        </w:rPr>
        <w:t>შრომისა და დასაქმების მიმართულებით</w:t>
      </w:r>
      <w:r w:rsidR="00136DEC" w:rsidRPr="009A045A">
        <w:rPr>
          <w:rFonts w:ascii="Sylfaen" w:eastAsia="Times New Roman" w:hAnsi="Sylfaen" w:cs="Times New Roman"/>
          <w:sz w:val="24"/>
          <w:szCs w:val="24"/>
          <w:lang w:val="ka-GE"/>
        </w:rPr>
        <w:t>) და</w:t>
      </w:r>
      <w:r w:rsidR="00F771EB" w:rsidRPr="009A045A">
        <w:rPr>
          <w:rFonts w:ascii="Sylfaen" w:eastAsia="Times New Roman" w:hAnsi="Sylfaen" w:cs="Times New Roman"/>
          <w:sz w:val="24"/>
          <w:szCs w:val="24"/>
          <w:lang w:val="ka-GE"/>
        </w:rPr>
        <w:t xml:space="preserve"> </w:t>
      </w:r>
      <w:r w:rsidR="00136DEC" w:rsidRPr="00170ED7">
        <w:rPr>
          <w:rFonts w:ascii="Sylfaen" w:eastAsia="Times New Roman" w:hAnsi="Sylfaen" w:cs="Sylfaen"/>
          <w:sz w:val="24"/>
          <w:szCs w:val="24"/>
          <w:lang w:val="ka-GE"/>
        </w:rPr>
        <w:t>სსიპ</w:t>
      </w:r>
      <w:r w:rsidR="00136DEC" w:rsidRPr="00170ED7">
        <w:rPr>
          <w:rFonts w:ascii="Times New Roman" w:eastAsia="Times New Roman" w:hAnsi="Times New Roman" w:cs="Times New Roman"/>
          <w:sz w:val="24"/>
          <w:szCs w:val="24"/>
          <w:lang w:val="ka-GE"/>
        </w:rPr>
        <w:t xml:space="preserve"> − </w:t>
      </w:r>
      <w:r w:rsidR="00136DEC" w:rsidRPr="009A045A">
        <w:rPr>
          <w:rFonts w:ascii="Sylfaen" w:eastAsia="Times New Roman" w:hAnsi="Sylfaen" w:cs="Times New Roman"/>
          <w:sz w:val="24"/>
          <w:szCs w:val="24"/>
          <w:lang w:val="ka-GE"/>
        </w:rPr>
        <w:t>საარსებო წყაროებით უზრუნველყოს სააგენტოს საქმიანობასთან დაკავშირებით</w:t>
      </w:r>
      <w:r w:rsidR="000F60AD" w:rsidRPr="009A045A">
        <w:rPr>
          <w:rFonts w:ascii="Sylfaen" w:eastAsia="Times New Roman" w:hAnsi="Sylfaen" w:cs="Times New Roman"/>
          <w:sz w:val="24"/>
          <w:szCs w:val="24"/>
          <w:lang w:val="ka-GE"/>
        </w:rPr>
        <w:t xml:space="preserve"> </w:t>
      </w:r>
      <w:r w:rsidRPr="00170ED7">
        <w:rPr>
          <w:rFonts w:ascii="Sylfaen" w:eastAsia="Times New Roman" w:hAnsi="Sylfaen" w:cs="Sylfaen"/>
          <w:sz w:val="24"/>
          <w:szCs w:val="24"/>
          <w:lang w:val="ka-GE"/>
        </w:rPr>
        <w:t>მიღებული</w:t>
      </w:r>
      <w:r w:rsidRPr="00170ED7">
        <w:rPr>
          <w:rFonts w:ascii="Times New Roman" w:eastAsia="Times New Roman" w:hAnsi="Times New Roman" w:cs="Times New Roman"/>
          <w:sz w:val="24"/>
          <w:szCs w:val="24"/>
          <w:lang w:val="ka-GE"/>
        </w:rPr>
        <w:t>/</w:t>
      </w:r>
      <w:r w:rsidRPr="00170ED7">
        <w:rPr>
          <w:rFonts w:ascii="Sylfaen" w:eastAsia="Times New Roman" w:hAnsi="Sylfaen" w:cs="Sylfaen"/>
          <w:sz w:val="24"/>
          <w:szCs w:val="24"/>
          <w:lang w:val="ka-GE"/>
        </w:rPr>
        <w:t>გამოცემული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სამართლებრივი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აქტები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ინარჩუნებს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იურიდიულ</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ძალას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მთავრობის</w:t>
      </w:r>
      <w:r w:rsidRPr="00170ED7">
        <w:rPr>
          <w:rFonts w:ascii="Times New Roman" w:eastAsia="Times New Roman" w:hAnsi="Times New Roman" w:cs="Times New Roman"/>
          <w:sz w:val="24"/>
          <w:szCs w:val="24"/>
          <w:lang w:val="ka-GE"/>
        </w:rPr>
        <w:t>/</w:t>
      </w:r>
      <w:r w:rsidRPr="00170ED7">
        <w:rPr>
          <w:rFonts w:ascii="Sylfaen" w:eastAsia="Times New Roman" w:hAnsi="Sylfaen" w:cs="Sylfaen"/>
          <w:sz w:val="24"/>
          <w:szCs w:val="24"/>
          <w:lang w:val="ka-GE"/>
        </w:rPr>
        <w:t>სამინისტროს</w:t>
      </w:r>
      <w:r w:rsidRPr="00170ED7">
        <w:rPr>
          <w:rFonts w:ascii="Times New Roman" w:eastAsia="Times New Roman" w:hAnsi="Times New Roman" w:cs="Times New Roman"/>
          <w:sz w:val="24"/>
          <w:szCs w:val="24"/>
          <w:lang w:val="ka-GE"/>
        </w:rPr>
        <w:t>/</w:t>
      </w:r>
      <w:r w:rsidR="00E91806" w:rsidRPr="009A045A">
        <w:rPr>
          <w:rFonts w:ascii="Sylfaen" w:eastAsia="Times New Roman" w:hAnsi="Sylfaen" w:cs="Times New Roman"/>
          <w:sz w:val="24"/>
          <w:szCs w:val="24"/>
          <w:lang w:val="ka-GE"/>
        </w:rPr>
        <w:t xml:space="preserve">სსიპ </w:t>
      </w:r>
      <w:r w:rsidR="00C374A0" w:rsidRPr="009A045A">
        <w:rPr>
          <w:rFonts w:ascii="Sylfaen" w:eastAsia="Times New Roman" w:hAnsi="Sylfaen" w:cs="Times New Roman"/>
          <w:sz w:val="24"/>
          <w:szCs w:val="24"/>
          <w:lang w:val="ka-GE"/>
        </w:rPr>
        <w:t xml:space="preserve">„სახელმწიფო დასაქმების ხელშეწყობის </w:t>
      </w:r>
      <w:r w:rsidR="00C374A0" w:rsidRPr="00170ED7">
        <w:rPr>
          <w:rFonts w:ascii="Sylfaen" w:eastAsia="Times New Roman" w:hAnsi="Sylfaen" w:cs="Sylfaen"/>
          <w:sz w:val="24"/>
          <w:szCs w:val="24"/>
          <w:lang w:val="ka-GE"/>
        </w:rPr>
        <w:t>სააგენტოს</w:t>
      </w:r>
      <w:r w:rsidR="00C374A0" w:rsidRPr="009A045A">
        <w:rPr>
          <w:rFonts w:ascii="Sylfaen" w:eastAsia="Times New Roman" w:hAnsi="Sylfaen" w:cs="Sylfaen"/>
          <w:sz w:val="24"/>
          <w:szCs w:val="24"/>
          <w:lang w:val="ka-GE"/>
        </w:rPr>
        <w:t xml:space="preserve">“ </w:t>
      </w:r>
      <w:r w:rsidRPr="00170ED7">
        <w:rPr>
          <w:rFonts w:ascii="Sylfaen" w:eastAsia="Times New Roman" w:hAnsi="Sylfaen" w:cs="Sylfaen"/>
          <w:sz w:val="24"/>
          <w:szCs w:val="24"/>
          <w:lang w:val="ka-GE"/>
        </w:rPr>
        <w:t>მიერ</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ახალი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სამართლებრივი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აქტების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მიღებამდე</w:t>
      </w:r>
      <w:r w:rsidRPr="00170ED7">
        <w:rPr>
          <w:rFonts w:ascii="Times New Roman" w:eastAsia="Times New Roman" w:hAnsi="Times New Roman" w:cs="Times New Roman"/>
          <w:sz w:val="24"/>
          <w:szCs w:val="24"/>
          <w:lang w:val="ka-GE"/>
        </w:rPr>
        <w:t>/</w:t>
      </w:r>
      <w:r w:rsidRPr="00170ED7">
        <w:rPr>
          <w:rFonts w:ascii="Sylfaen" w:eastAsia="Times New Roman" w:hAnsi="Sylfaen" w:cs="Sylfaen"/>
          <w:sz w:val="24"/>
          <w:szCs w:val="24"/>
          <w:lang w:val="ka-GE"/>
        </w:rPr>
        <w:t>გამოცემამდე</w:t>
      </w:r>
      <w:r w:rsidRPr="00170ED7">
        <w:rPr>
          <w:rFonts w:ascii="Times New Roman" w:eastAsia="Times New Roman" w:hAnsi="Times New Roman" w:cs="Times New Roman"/>
          <w:sz w:val="24"/>
          <w:szCs w:val="24"/>
          <w:lang w:val="ka-GE"/>
        </w:rPr>
        <w:t>. </w:t>
      </w:r>
      <w:r w:rsidR="00A16196" w:rsidRPr="009A045A">
        <w:rPr>
          <w:rFonts w:ascii="Sylfaen" w:eastAsia="Times New Roman" w:hAnsi="Sylfaen" w:cs="Times New Roman"/>
          <w:sz w:val="24"/>
          <w:szCs w:val="24"/>
          <w:lang w:val="ka-GE"/>
        </w:rPr>
        <w:t xml:space="preserve"> </w:t>
      </w:r>
      <w:r w:rsidR="00A16196" w:rsidRPr="00170ED7">
        <w:rPr>
          <w:rFonts w:ascii="Sylfaen" w:eastAsia="Times New Roman" w:hAnsi="Sylfaen" w:cs="Sylfaen"/>
          <w:sz w:val="24"/>
          <w:szCs w:val="24"/>
          <w:lang w:val="ka-GE"/>
        </w:rPr>
        <w:t>სსიპ</w:t>
      </w:r>
      <w:r w:rsidR="00A16196" w:rsidRPr="00170ED7">
        <w:rPr>
          <w:rFonts w:ascii="Times New Roman" w:eastAsia="Times New Roman" w:hAnsi="Times New Roman" w:cs="Times New Roman"/>
          <w:sz w:val="24"/>
          <w:szCs w:val="24"/>
          <w:lang w:val="ka-GE"/>
        </w:rPr>
        <w:t xml:space="preserve"> − </w:t>
      </w:r>
      <w:r w:rsidR="00A16196" w:rsidRPr="009A045A">
        <w:rPr>
          <w:rFonts w:ascii="Sylfaen" w:eastAsia="Times New Roman" w:hAnsi="Sylfaen" w:cs="Times New Roman"/>
          <w:sz w:val="24"/>
          <w:szCs w:val="24"/>
          <w:lang w:val="ka-GE"/>
        </w:rPr>
        <w:t xml:space="preserve">საარსებო წყაროებით უზრუნველყოს სააგენტოს და სსიპ „სოციალური მომსახურების სააგენტოს“  შრომისა და დასაქმების მიმართულებით გამოცემულ </w:t>
      </w:r>
      <w:r w:rsidRPr="00170ED7">
        <w:rPr>
          <w:rFonts w:ascii="Sylfaen" w:eastAsia="Times New Roman" w:hAnsi="Sylfaen" w:cs="Sylfaen"/>
          <w:sz w:val="24"/>
          <w:szCs w:val="24"/>
          <w:lang w:val="ka-GE"/>
        </w:rPr>
        <w:t>ინდივიდუალურ</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ადმინისტრაციულ</w:t>
      </w:r>
      <w:r w:rsidRPr="00170ED7">
        <w:rPr>
          <w:rFonts w:ascii="Times New Roman" w:eastAsia="Times New Roman" w:hAnsi="Times New Roman" w:cs="Times New Roman"/>
          <w:sz w:val="24"/>
          <w:szCs w:val="24"/>
          <w:lang w:val="ka-GE"/>
        </w:rPr>
        <w:t>-</w:t>
      </w:r>
      <w:r w:rsidRPr="00170ED7">
        <w:rPr>
          <w:rFonts w:ascii="Sylfaen" w:eastAsia="Times New Roman" w:hAnsi="Sylfaen" w:cs="Sylfaen"/>
          <w:sz w:val="24"/>
          <w:szCs w:val="24"/>
          <w:lang w:val="ka-GE"/>
        </w:rPr>
        <w:t>სამართლებრივ</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აქტებში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ცვლილებების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შეტანის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ან</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მათი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ძალადაკარგულად</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გამოცხადების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უფლებამოსილება</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მიენიჭოს</w:t>
      </w:r>
      <w:r w:rsidRPr="00170ED7">
        <w:rPr>
          <w:rFonts w:ascii="Times New Roman" w:eastAsia="Times New Roman" w:hAnsi="Times New Roman" w:cs="Times New Roman"/>
          <w:sz w:val="24"/>
          <w:szCs w:val="24"/>
          <w:lang w:val="ka-GE"/>
        </w:rPr>
        <w:t xml:space="preserve"> </w:t>
      </w:r>
      <w:r w:rsidR="00A16196" w:rsidRPr="00170ED7">
        <w:rPr>
          <w:rFonts w:ascii="Sylfaen" w:eastAsia="Times New Roman" w:hAnsi="Sylfaen" w:cs="Sylfaen"/>
          <w:sz w:val="24"/>
          <w:szCs w:val="24"/>
          <w:lang w:val="ka-GE"/>
        </w:rPr>
        <w:t>სსიპ</w:t>
      </w:r>
      <w:r w:rsidR="00A16196" w:rsidRPr="00170ED7">
        <w:rPr>
          <w:rFonts w:ascii="Times New Roman" w:eastAsia="Times New Roman" w:hAnsi="Times New Roman" w:cs="Times New Roman"/>
          <w:sz w:val="24"/>
          <w:szCs w:val="24"/>
          <w:lang w:val="ka-GE"/>
        </w:rPr>
        <w:t xml:space="preserve"> − </w:t>
      </w:r>
      <w:r w:rsidR="00F962C8" w:rsidRPr="00170ED7">
        <w:rPr>
          <w:rFonts w:ascii="Sylfaen" w:eastAsia="Times New Roman" w:hAnsi="Sylfaen" w:cs="Times New Roman"/>
          <w:bCs/>
          <w:sz w:val="24"/>
          <w:szCs w:val="24"/>
          <w:lang w:val="ka-GE"/>
        </w:rPr>
        <w:t xml:space="preserve">სახელმწიფო დასაქმების ხელშეწყობის </w:t>
      </w:r>
      <w:r w:rsidR="00F962C8" w:rsidRPr="00170ED7">
        <w:rPr>
          <w:rFonts w:ascii="Sylfaen" w:eastAsia="Times New Roman" w:hAnsi="Sylfaen" w:cs="Sylfaen"/>
          <w:bCs/>
          <w:sz w:val="24"/>
          <w:szCs w:val="24"/>
          <w:lang w:val="ka-GE"/>
        </w:rPr>
        <w:t>სააგენტოს.</w:t>
      </w:r>
      <w:r w:rsidR="00F962C8" w:rsidRPr="00170ED7">
        <w:rPr>
          <w:rFonts w:ascii="Times New Roman" w:eastAsia="Times New Roman" w:hAnsi="Times New Roman" w:cs="Times New Roman"/>
          <w:b/>
          <w:bCs/>
          <w:sz w:val="24"/>
          <w:szCs w:val="24"/>
          <w:lang w:val="ka-GE"/>
        </w:rPr>
        <w:t xml:space="preserve"> </w:t>
      </w:r>
    </w:p>
    <w:p w14:paraId="07C23666" w14:textId="6A99F997" w:rsidR="00CB6E44" w:rsidRPr="00EA1E2B" w:rsidRDefault="00201B39" w:rsidP="00EA1E2B">
      <w:pPr>
        <w:spacing w:after="0" w:line="240" w:lineRule="auto"/>
        <w:jc w:val="both"/>
        <w:rPr>
          <w:rFonts w:ascii="Sylfaen" w:eastAsia="Times New Roman" w:hAnsi="Sylfaen" w:cs="Times New Roman"/>
          <w:sz w:val="24"/>
          <w:szCs w:val="24"/>
          <w:lang w:val="ka-GE"/>
        </w:rPr>
      </w:pPr>
      <w:r w:rsidRPr="009A045A">
        <w:rPr>
          <w:rFonts w:ascii="Sylfaen" w:eastAsia="Times New Roman" w:hAnsi="Sylfaen" w:cs="Times New Roman"/>
          <w:sz w:val="24"/>
          <w:szCs w:val="24"/>
          <w:lang w:val="ka-GE"/>
        </w:rPr>
        <w:t>4</w:t>
      </w:r>
      <w:r w:rsidR="00CB6E44" w:rsidRPr="00F962C8">
        <w:rPr>
          <w:rFonts w:ascii="Times New Roman" w:eastAsia="Times New Roman" w:hAnsi="Times New Roman" w:cs="Times New Roman"/>
          <w:sz w:val="24"/>
          <w:szCs w:val="24"/>
          <w:lang w:val="ka-GE"/>
        </w:rPr>
        <w:t>. </w:t>
      </w:r>
      <w:r w:rsidR="003323A8" w:rsidRPr="009A045A">
        <w:rPr>
          <w:rFonts w:ascii="Sylfaen" w:eastAsia="Times New Roman" w:hAnsi="Sylfaen" w:cs="Times New Roman"/>
          <w:sz w:val="24"/>
          <w:szCs w:val="24"/>
          <w:lang w:val="ka-GE"/>
        </w:rPr>
        <w:t xml:space="preserve"> </w:t>
      </w:r>
      <w:r w:rsidR="00C374A0" w:rsidRPr="009A045A">
        <w:rPr>
          <w:rFonts w:ascii="Sylfaen" w:eastAsia="Times New Roman" w:hAnsi="Sylfaen" w:cs="Times New Roman"/>
          <w:sz w:val="24"/>
          <w:szCs w:val="24"/>
          <w:lang w:val="ka-GE"/>
        </w:rPr>
        <w:t xml:space="preserve">„სახელმწიფო დასაქმების ხელშეწყობის </w:t>
      </w:r>
      <w:r w:rsidR="00C374A0" w:rsidRPr="00F962C8">
        <w:rPr>
          <w:rFonts w:ascii="Sylfaen" w:eastAsia="Times New Roman" w:hAnsi="Sylfaen" w:cs="Sylfaen"/>
          <w:sz w:val="24"/>
          <w:szCs w:val="24"/>
          <w:lang w:val="ka-GE"/>
        </w:rPr>
        <w:t>სააგენტოს</w:t>
      </w:r>
      <w:r w:rsidR="00C374A0" w:rsidRPr="009A045A">
        <w:rPr>
          <w:rFonts w:ascii="Sylfaen" w:eastAsia="Times New Roman" w:hAnsi="Sylfaen" w:cs="Sylfaen"/>
          <w:sz w:val="24"/>
          <w:szCs w:val="24"/>
          <w:lang w:val="ka-GE"/>
        </w:rPr>
        <w:t xml:space="preserve">“ </w:t>
      </w:r>
      <w:r w:rsidR="00CB6E44" w:rsidRPr="00F962C8">
        <w:rPr>
          <w:rFonts w:ascii="Sylfaen" w:eastAsia="Times New Roman" w:hAnsi="Sylfaen" w:cs="Sylfaen"/>
          <w:sz w:val="24"/>
          <w:szCs w:val="24"/>
          <w:lang w:val="ka-GE"/>
        </w:rPr>
        <w:t>მიეცეს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უფლება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თავისი</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უფლებამოსილებების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განხორციელების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მიზნით</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ისარგებლოს</w:t>
      </w:r>
      <w:r w:rsidR="00CB6E44" w:rsidRPr="00F962C8">
        <w:rPr>
          <w:rFonts w:ascii="Times New Roman" w:eastAsia="Times New Roman" w:hAnsi="Times New Roman" w:cs="Times New Roman"/>
          <w:sz w:val="24"/>
          <w:szCs w:val="24"/>
          <w:lang w:val="ka-GE"/>
        </w:rPr>
        <w:t xml:space="preserve"> </w:t>
      </w:r>
      <w:r w:rsidR="003323A8" w:rsidRPr="005E5717">
        <w:rPr>
          <w:rFonts w:ascii="Sylfaen" w:eastAsia="Times New Roman" w:hAnsi="Sylfaen" w:cs="Times New Roman"/>
          <w:sz w:val="24"/>
          <w:szCs w:val="24"/>
          <w:lang w:val="ka-GE"/>
        </w:rPr>
        <w:t xml:space="preserve">სსიპ „სოციალური </w:t>
      </w:r>
      <w:r w:rsidR="003323A8" w:rsidRPr="00EA1E2B">
        <w:rPr>
          <w:rFonts w:ascii="Sylfaen" w:eastAsia="Times New Roman" w:hAnsi="Sylfaen" w:cs="Times New Roman"/>
          <w:sz w:val="24"/>
          <w:szCs w:val="24"/>
          <w:lang w:val="ka-GE"/>
        </w:rPr>
        <w:t xml:space="preserve">მომსახურების სააგენტოს“ </w:t>
      </w:r>
      <w:r w:rsidR="00CB6E44" w:rsidRPr="00EA1E2B">
        <w:rPr>
          <w:rFonts w:ascii="Sylfaen" w:eastAsia="Times New Roman" w:hAnsi="Sylfaen" w:cs="Sylfaen"/>
          <w:sz w:val="24"/>
          <w:szCs w:val="24"/>
          <w:lang w:val="ka-GE"/>
        </w:rPr>
        <w:t>ბალანსზე</w:t>
      </w:r>
      <w:r w:rsidR="00CB6E44" w:rsidRPr="00EA1E2B">
        <w:rPr>
          <w:rFonts w:ascii="Times New Roman" w:eastAsia="Times New Roman" w:hAnsi="Times New Roman" w:cs="Times New Roman"/>
          <w:sz w:val="24"/>
          <w:szCs w:val="24"/>
          <w:lang w:val="ka-GE"/>
        </w:rPr>
        <w:t xml:space="preserve"> </w:t>
      </w:r>
      <w:proofErr w:type="spellStart"/>
      <w:r w:rsidR="00CB6E44" w:rsidRPr="00EA1E2B">
        <w:rPr>
          <w:rFonts w:ascii="Sylfaen" w:eastAsia="Times New Roman" w:hAnsi="Sylfaen" w:cs="Sylfaen"/>
          <w:sz w:val="24"/>
          <w:szCs w:val="24"/>
          <w:lang w:val="ka-GE"/>
        </w:rPr>
        <w:t>რიცხული</w:t>
      </w:r>
      <w:proofErr w:type="spellEnd"/>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შესაბამისი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ქონებითა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სამსახურებრივი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დოკუმენტაციით</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მათ</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შორის</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შესაბამისი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საარქივო</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მასალითა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სხვა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დოკუმენტაციით</w:t>
      </w:r>
      <w:r w:rsidR="00CB6E44" w:rsidRPr="00EA1E2B">
        <w:rPr>
          <w:rFonts w:ascii="Times New Roman" w:eastAsia="Times New Roman" w:hAnsi="Times New Roman" w:cs="Times New Roman"/>
          <w:sz w:val="24"/>
          <w:szCs w:val="24"/>
          <w:lang w:val="ka-GE"/>
        </w:rPr>
        <w:t>)</w:t>
      </w:r>
      <w:r w:rsidR="00EA3BD4" w:rsidRPr="00EA1E2B">
        <w:rPr>
          <w:rFonts w:ascii="Sylfaen" w:eastAsia="Times New Roman" w:hAnsi="Sylfaen" w:cs="Times New Roman"/>
          <w:sz w:val="24"/>
          <w:szCs w:val="24"/>
          <w:lang w:val="ka-GE"/>
        </w:rPr>
        <w:t xml:space="preserve">, </w:t>
      </w:r>
      <w:proofErr w:type="spellStart"/>
      <w:r w:rsidR="00EA3BD4" w:rsidRPr="00EA1E2B">
        <w:rPr>
          <w:rFonts w:ascii="Sylfaen" w:eastAsia="Times New Roman" w:hAnsi="Sylfaen" w:cs="Times New Roman"/>
          <w:sz w:val="24"/>
          <w:szCs w:val="24"/>
          <w:lang w:val="ka-GE"/>
        </w:rPr>
        <w:t>ურთიერთშეთანხმებული</w:t>
      </w:r>
      <w:proofErr w:type="spellEnd"/>
      <w:r w:rsidR="00EA3BD4" w:rsidRPr="00EA1E2B">
        <w:rPr>
          <w:rFonts w:ascii="Sylfaen" w:eastAsia="Times New Roman" w:hAnsi="Sylfaen" w:cs="Times New Roman"/>
          <w:sz w:val="24"/>
          <w:szCs w:val="24"/>
          <w:lang w:val="ka-GE"/>
        </w:rPr>
        <w:t xml:space="preserve"> ფორმატით</w:t>
      </w:r>
      <w:r w:rsidR="00CB6E44" w:rsidRPr="00EA1E2B">
        <w:rPr>
          <w:rFonts w:ascii="Times New Roman" w:eastAsia="Times New Roman" w:hAnsi="Times New Roman" w:cs="Times New Roman"/>
          <w:sz w:val="24"/>
          <w:szCs w:val="24"/>
          <w:lang w:val="ka-GE"/>
        </w:rPr>
        <w:t>.</w:t>
      </w:r>
    </w:p>
    <w:p w14:paraId="6E8A2893" w14:textId="18183EBE" w:rsidR="00EA1E2B" w:rsidRPr="00170ED7" w:rsidDel="00813408" w:rsidRDefault="00EA1E2B" w:rsidP="00170ED7">
      <w:pPr>
        <w:spacing w:after="0" w:line="240" w:lineRule="auto"/>
        <w:jc w:val="both"/>
        <w:rPr>
          <w:del w:id="1" w:author="Ana Kiknadze" w:date="2019-05-14T16:54:00Z"/>
          <w:rFonts w:ascii="Times New Roman" w:eastAsia="Times New Roman" w:hAnsi="Times New Roman" w:cs="Times New Roman"/>
          <w:sz w:val="24"/>
          <w:szCs w:val="24"/>
          <w:lang w:val="ka-GE"/>
        </w:rPr>
      </w:pPr>
      <w:r w:rsidRPr="00170ED7">
        <w:rPr>
          <w:rFonts w:ascii="Sylfaen" w:eastAsia="Times New Roman" w:hAnsi="Sylfaen" w:cs="Sylfaen"/>
          <w:color w:val="000000"/>
          <w:sz w:val="24"/>
          <w:szCs w:val="24"/>
          <w:lang w:val="ka-GE"/>
        </w:rPr>
        <w:t>5. „სახელწმიფო</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დასაქმების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ხელშეწყობის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სააგენტოს“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ტერიტორიული</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სამსახურების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წარმომადგენლები</w:t>
      </w:r>
      <w:r w:rsidRPr="00170ED7">
        <w:rPr>
          <w:rFonts w:ascii="Segoe UI" w:eastAsia="Times New Roman" w:hAnsi="Segoe UI" w:cs="Segoe UI"/>
          <w:color w:val="000000"/>
          <w:sz w:val="24"/>
          <w:szCs w:val="24"/>
          <w:lang w:val="ka-GE"/>
        </w:rPr>
        <w:t xml:space="preserve"> </w:t>
      </w:r>
      <w:proofErr w:type="spellStart"/>
      <w:r w:rsidRPr="00170ED7">
        <w:rPr>
          <w:rFonts w:ascii="Sylfaen" w:eastAsia="Times New Roman" w:hAnsi="Sylfaen" w:cs="Sylfaen"/>
          <w:color w:val="000000"/>
          <w:sz w:val="24"/>
          <w:szCs w:val="24"/>
          <w:lang w:val="ka-GE"/>
        </w:rPr>
        <w:t>განთვსდნენ</w:t>
      </w:r>
      <w:proofErr w:type="spellEnd"/>
      <w:r w:rsidRPr="00170ED7">
        <w:rPr>
          <w:rFonts w:ascii="Segoe UI" w:eastAsia="Times New Roman" w:hAnsi="Segoe UI" w:cs="Segoe UI"/>
          <w:color w:val="000000"/>
          <w:sz w:val="24"/>
          <w:szCs w:val="24"/>
          <w:lang w:val="ka-GE"/>
        </w:rPr>
        <w:t xml:space="preserve"> </w:t>
      </w:r>
      <w:r w:rsidRPr="00170ED7">
        <w:rPr>
          <w:rFonts w:ascii="Sylfaen" w:eastAsia="Times New Roman" w:hAnsi="Sylfaen" w:cs="Segoe UI"/>
          <w:color w:val="000000"/>
          <w:sz w:val="24"/>
          <w:szCs w:val="24"/>
          <w:lang w:val="ka-GE"/>
        </w:rPr>
        <w:t>სსიპ „</w:t>
      </w:r>
      <w:r w:rsidRPr="00170ED7">
        <w:rPr>
          <w:rFonts w:ascii="Sylfaen" w:eastAsia="Times New Roman" w:hAnsi="Sylfaen" w:cs="Sylfaen"/>
          <w:color w:val="000000"/>
          <w:sz w:val="24"/>
          <w:szCs w:val="24"/>
          <w:lang w:val="ka-GE"/>
        </w:rPr>
        <w:t>სოციალური</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მომსახურების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სააგენტოს“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ოფისებში</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კომუნალური</w:t>
      </w:r>
      <w:r w:rsidRPr="00170ED7">
        <w:rPr>
          <w:rFonts w:ascii="Segoe UI" w:eastAsia="Times New Roman" w:hAnsi="Segoe UI" w:cs="Segoe UI"/>
          <w:color w:val="000000"/>
          <w:sz w:val="24"/>
          <w:szCs w:val="24"/>
          <w:lang w:val="ka-GE"/>
        </w:rPr>
        <w:t xml:space="preserve"> </w:t>
      </w:r>
      <w:r w:rsidR="00E676B2" w:rsidRPr="00170ED7">
        <w:rPr>
          <w:rFonts w:ascii="Sylfaen" w:eastAsia="Times New Roman" w:hAnsi="Sylfaen" w:cs="Sylfaen"/>
          <w:color w:val="000000"/>
          <w:sz w:val="24"/>
          <w:szCs w:val="24"/>
          <w:lang w:val="ka-GE"/>
        </w:rPr>
        <w:t xml:space="preserve">ხარჯების </w:t>
      </w:r>
      <w:r w:rsidRPr="00170ED7">
        <w:rPr>
          <w:rFonts w:ascii="Sylfaen" w:eastAsia="Times New Roman" w:hAnsi="Sylfaen" w:cs="Sylfaen"/>
          <w:color w:val="000000"/>
          <w:sz w:val="24"/>
          <w:szCs w:val="24"/>
          <w:lang w:val="ka-GE"/>
        </w:rPr>
        <w:t>გადახდა</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დაევალოს</w:t>
      </w:r>
      <w:r w:rsidRPr="00170ED7">
        <w:rPr>
          <w:rFonts w:ascii="Segoe UI" w:eastAsia="Times New Roman" w:hAnsi="Segoe UI" w:cs="Segoe UI"/>
          <w:color w:val="000000"/>
          <w:sz w:val="24"/>
          <w:szCs w:val="24"/>
          <w:lang w:val="ka-GE"/>
        </w:rPr>
        <w:t xml:space="preserve"> </w:t>
      </w:r>
      <w:r w:rsidR="000D4187" w:rsidRPr="00170ED7">
        <w:rPr>
          <w:rFonts w:ascii="Sylfaen" w:eastAsia="Times New Roman" w:hAnsi="Sylfaen" w:cs="Segoe UI"/>
          <w:color w:val="000000"/>
          <w:sz w:val="24"/>
          <w:szCs w:val="24"/>
          <w:lang w:val="ka-GE"/>
        </w:rPr>
        <w:t>სსიპ „</w:t>
      </w:r>
      <w:r w:rsidRPr="00170ED7">
        <w:rPr>
          <w:rFonts w:ascii="Sylfaen" w:eastAsia="Times New Roman" w:hAnsi="Sylfaen" w:cs="Sylfaen"/>
          <w:color w:val="000000"/>
          <w:sz w:val="24"/>
          <w:szCs w:val="24"/>
          <w:lang w:val="ka-GE"/>
        </w:rPr>
        <w:t>სოციალური</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მომსახურების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სააგენტოს</w:t>
      </w:r>
      <w:r w:rsidR="000D4187" w:rsidRPr="00170ED7">
        <w:rPr>
          <w:rFonts w:ascii="Sylfaen" w:eastAsia="Times New Roman" w:hAnsi="Sylfaen" w:cs="Sylfaen"/>
          <w:color w:val="000000"/>
          <w:sz w:val="24"/>
          <w:szCs w:val="24"/>
          <w:lang w:val="ka-GE"/>
        </w:rPr>
        <w:t>“.</w:t>
      </w:r>
    </w:p>
    <w:p w14:paraId="01B96C65" w14:textId="77777777" w:rsidR="00EA1E2B" w:rsidRPr="00813408" w:rsidRDefault="00EA1E2B" w:rsidP="00F962C8">
      <w:pPr>
        <w:spacing w:after="0" w:line="240" w:lineRule="auto"/>
        <w:jc w:val="both"/>
        <w:rPr>
          <w:rFonts w:ascii="Sylfaen" w:eastAsia="Times New Roman" w:hAnsi="Sylfaen" w:cs="Times New Roman"/>
          <w:sz w:val="24"/>
          <w:szCs w:val="24"/>
          <w:rPrChange w:id="2" w:author="Ana Kiknadze" w:date="2019-05-14T16:54:00Z">
            <w:rPr>
              <w:rFonts w:ascii="Sylfaen" w:eastAsia="Times New Roman" w:hAnsi="Sylfaen" w:cs="Times New Roman"/>
              <w:sz w:val="24"/>
              <w:szCs w:val="24"/>
              <w:lang w:val="ka-GE"/>
            </w:rPr>
          </w:rPrChange>
        </w:rPr>
      </w:pPr>
    </w:p>
    <w:p w14:paraId="347A27DE" w14:textId="3EBEC2D1" w:rsidR="00CB6E44" w:rsidRPr="00F962C8" w:rsidRDefault="00E676B2" w:rsidP="00957660">
      <w:pPr>
        <w:spacing w:after="0" w:line="240" w:lineRule="auto"/>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6</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სამინისტრომ</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უზრუნველყოს</w:t>
      </w:r>
      <w:r w:rsidR="00CB6E44" w:rsidRPr="00F962C8">
        <w:rPr>
          <w:rFonts w:ascii="Times New Roman" w:eastAsia="Times New Roman" w:hAnsi="Times New Roman" w:cs="Times New Roman"/>
          <w:sz w:val="24"/>
          <w:szCs w:val="24"/>
          <w:lang w:val="ka-GE"/>
        </w:rPr>
        <w:t xml:space="preserve"> </w:t>
      </w:r>
      <w:r w:rsidR="006656D7" w:rsidRPr="009A045A">
        <w:rPr>
          <w:rFonts w:ascii="Sylfaen" w:eastAsia="Times New Roman" w:hAnsi="Sylfaen" w:cs="Times New Roman"/>
          <w:sz w:val="24"/>
          <w:szCs w:val="24"/>
          <w:lang w:val="ka-GE"/>
        </w:rPr>
        <w:t xml:space="preserve">ამ დადგენილებით განსაზღვრული </w:t>
      </w:r>
      <w:r w:rsidR="00CB6E44" w:rsidRPr="00F962C8">
        <w:rPr>
          <w:rFonts w:ascii="Sylfaen" w:eastAsia="Times New Roman" w:hAnsi="Sylfaen" w:cs="Sylfaen"/>
          <w:sz w:val="24"/>
          <w:szCs w:val="24"/>
          <w:lang w:val="ka-GE"/>
        </w:rPr>
        <w:t>რეორგანიზაციის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პროცესის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კოორდინაცია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ამ</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მიზნით</w:t>
      </w:r>
      <w:r w:rsidR="00CB6E44" w:rsidRPr="00F962C8">
        <w:rPr>
          <w:rFonts w:ascii="Times New Roman" w:eastAsia="Times New Roman" w:hAnsi="Times New Roman" w:cs="Times New Roman"/>
          <w:sz w:val="24"/>
          <w:szCs w:val="24"/>
          <w:lang w:val="ka-GE"/>
        </w:rPr>
        <w:t>:</w:t>
      </w:r>
    </w:p>
    <w:p w14:paraId="4D5834F5" w14:textId="51E3F66E" w:rsidR="00CB6E44" w:rsidRPr="00F962C8" w:rsidRDefault="00CB6E44" w:rsidP="00957660">
      <w:pPr>
        <w:spacing w:after="0" w:line="240" w:lineRule="auto"/>
        <w:jc w:val="both"/>
        <w:rPr>
          <w:rFonts w:ascii="Times New Roman" w:eastAsia="Times New Roman" w:hAnsi="Times New Roman" w:cs="Times New Roman"/>
          <w:sz w:val="24"/>
          <w:szCs w:val="24"/>
          <w:lang w:val="ka-GE"/>
        </w:rPr>
      </w:pPr>
      <w:r w:rsidRPr="00F962C8">
        <w:rPr>
          <w:rFonts w:ascii="Sylfaen" w:eastAsia="Times New Roman" w:hAnsi="Sylfaen" w:cs="Sylfaen"/>
          <w:sz w:val="24"/>
          <w:szCs w:val="24"/>
          <w:lang w:val="ka-GE"/>
        </w:rPr>
        <w:t>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ამოქმედებიდან</w:t>
      </w:r>
      <w:r w:rsidRPr="00F962C8">
        <w:rPr>
          <w:rFonts w:ascii="Times New Roman" w:eastAsia="Times New Roman" w:hAnsi="Times New Roman" w:cs="Times New Roman"/>
          <w:sz w:val="24"/>
          <w:szCs w:val="24"/>
          <w:lang w:val="ka-GE"/>
        </w:rPr>
        <w:t xml:space="preserve"> 5 </w:t>
      </w:r>
      <w:r w:rsidRPr="00F962C8">
        <w:rPr>
          <w:rFonts w:ascii="Sylfaen" w:eastAsia="Times New Roman" w:hAnsi="Sylfaen" w:cs="Sylfaen"/>
          <w:sz w:val="24"/>
          <w:szCs w:val="24"/>
          <w:lang w:val="ka-GE"/>
        </w:rPr>
        <w:t>სამუშაო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დღის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ვადაში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შექმნას</w:t>
      </w:r>
      <w:r w:rsidRPr="00F962C8">
        <w:rPr>
          <w:rFonts w:ascii="Times New Roman" w:eastAsia="Times New Roman" w:hAnsi="Times New Roman" w:cs="Times New Roman"/>
          <w:sz w:val="24"/>
          <w:szCs w:val="24"/>
          <w:lang w:val="ka-GE"/>
        </w:rPr>
        <w:t xml:space="preserve"> </w:t>
      </w:r>
      <w:proofErr w:type="spellStart"/>
      <w:r w:rsidRPr="00F962C8">
        <w:rPr>
          <w:rFonts w:ascii="Sylfaen" w:eastAsia="Times New Roman" w:hAnsi="Sylfaen" w:cs="Sylfaen"/>
          <w:sz w:val="24"/>
          <w:szCs w:val="24"/>
          <w:lang w:val="ka-GE"/>
        </w:rPr>
        <w:t>სარეორგანიზაციო</w:t>
      </w:r>
      <w:proofErr w:type="spellEnd"/>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კომისია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ფუნქციები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ამოცანები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უზრუნველყოს</w:t>
      </w:r>
      <w:r w:rsidRPr="00F962C8">
        <w:rPr>
          <w:rFonts w:ascii="Times New Roman" w:eastAsia="Times New Roman" w:hAnsi="Times New Roman" w:cs="Times New Roman"/>
          <w:sz w:val="24"/>
          <w:szCs w:val="24"/>
          <w:lang w:val="ka-GE"/>
        </w:rPr>
        <w:t xml:space="preserve">  </w:t>
      </w:r>
      <w:r w:rsidR="00EA3BD4" w:rsidRPr="009A045A">
        <w:rPr>
          <w:rFonts w:ascii="Sylfaen" w:eastAsia="Times New Roman" w:hAnsi="Sylfaen" w:cs="Times New Roman"/>
          <w:sz w:val="24"/>
          <w:szCs w:val="24"/>
          <w:lang w:val="ka-GE"/>
        </w:rPr>
        <w:t xml:space="preserve">სსიპ „სოციალური </w:t>
      </w:r>
      <w:r w:rsidR="00EA3BD4" w:rsidRPr="009A045A">
        <w:rPr>
          <w:rFonts w:ascii="Sylfaen" w:eastAsia="Times New Roman" w:hAnsi="Sylfaen" w:cs="Times New Roman"/>
          <w:sz w:val="24"/>
          <w:szCs w:val="24"/>
          <w:lang w:val="ka-GE"/>
        </w:rPr>
        <w:lastRenderedPageBreak/>
        <w:t xml:space="preserve">მომსახურების </w:t>
      </w:r>
      <w:r w:rsidRPr="00F962C8">
        <w:rPr>
          <w:rFonts w:ascii="Sylfaen" w:eastAsia="Times New Roman" w:hAnsi="Sylfaen" w:cs="Sylfaen"/>
          <w:sz w:val="24"/>
          <w:szCs w:val="24"/>
          <w:lang w:val="ka-GE"/>
        </w:rPr>
        <w:t>სააგენტოს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საბალანსო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მონაცემების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მიხედვით</w:t>
      </w:r>
      <w:r w:rsidRPr="00F962C8">
        <w:rPr>
          <w:rFonts w:ascii="Times New Roman" w:eastAsia="Times New Roman" w:hAnsi="Times New Roman" w:cs="Times New Roman"/>
          <w:sz w:val="24"/>
          <w:szCs w:val="24"/>
          <w:lang w:val="ka-GE"/>
        </w:rPr>
        <w:t xml:space="preserve">, </w:t>
      </w:r>
      <w:r w:rsidR="00C374A0" w:rsidRPr="009A045A">
        <w:rPr>
          <w:rFonts w:ascii="Sylfaen" w:eastAsia="Times New Roman" w:hAnsi="Sylfaen" w:cs="Times New Roman"/>
          <w:sz w:val="24"/>
          <w:szCs w:val="24"/>
          <w:lang w:val="ka-GE"/>
        </w:rPr>
        <w:t xml:space="preserve">სსიპ </w:t>
      </w:r>
      <w:r w:rsidR="0085308A" w:rsidRPr="009A045A">
        <w:rPr>
          <w:rFonts w:ascii="Sylfaen" w:eastAsia="Times New Roman" w:hAnsi="Sylfaen" w:cs="Times New Roman"/>
          <w:sz w:val="24"/>
          <w:szCs w:val="24"/>
          <w:lang w:val="ka-GE"/>
        </w:rPr>
        <w:t xml:space="preserve">„სახელმწიფო დასაქმების ხელშეწყობის </w:t>
      </w:r>
      <w:r w:rsidR="0085308A" w:rsidRPr="00F962C8">
        <w:rPr>
          <w:rFonts w:ascii="Sylfaen" w:eastAsia="Times New Roman" w:hAnsi="Sylfaen" w:cs="Sylfaen"/>
          <w:sz w:val="24"/>
          <w:szCs w:val="24"/>
          <w:lang w:val="ka-GE"/>
        </w:rPr>
        <w:t>სააგენტოს</w:t>
      </w:r>
      <w:r w:rsidR="0085308A" w:rsidRPr="009A045A">
        <w:rPr>
          <w:rFonts w:ascii="Sylfaen" w:eastAsia="Times New Roman" w:hAnsi="Sylfaen" w:cs="Sylfaen"/>
          <w:sz w:val="24"/>
          <w:szCs w:val="24"/>
          <w:lang w:val="ka-GE"/>
        </w:rPr>
        <w:t xml:space="preserve">ათვის“  </w:t>
      </w:r>
      <w:r w:rsidRPr="00F962C8">
        <w:rPr>
          <w:rFonts w:ascii="Sylfaen" w:eastAsia="Times New Roman" w:hAnsi="Sylfaen" w:cs="Sylfaen"/>
          <w:sz w:val="24"/>
          <w:szCs w:val="24"/>
          <w:lang w:val="ka-GE"/>
        </w:rPr>
        <w:t>გადასაცემი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აქტივებისა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მიმდინარე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ვალდებულებების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აგრეთვე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სამსახურებრივი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დოკუმენტაციის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შორის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საარქივო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მასალისა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დოკუმენტაციის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განსაზღვრა</w:t>
      </w:r>
      <w:r w:rsidR="00C84E6E" w:rsidRPr="009A045A">
        <w:rPr>
          <w:rFonts w:ascii="Sylfaen" w:eastAsia="Times New Roman" w:hAnsi="Sylfaen" w:cs="Sylfaen"/>
          <w:sz w:val="24"/>
          <w:szCs w:val="24"/>
          <w:lang w:val="ka-GE"/>
        </w:rPr>
        <w:t>,</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აგრეთვე</w:t>
      </w:r>
      <w:r w:rsidRPr="00F962C8">
        <w:rPr>
          <w:rFonts w:ascii="Times New Roman" w:eastAsia="Times New Roman" w:hAnsi="Times New Roman" w:cs="Times New Roman"/>
          <w:sz w:val="24"/>
          <w:szCs w:val="24"/>
          <w:lang w:val="ka-GE"/>
        </w:rPr>
        <w:t xml:space="preserve"> </w:t>
      </w:r>
      <w:r w:rsidR="00C84E6E" w:rsidRPr="009A045A">
        <w:rPr>
          <w:rFonts w:ascii="Sylfaen" w:eastAsia="Times New Roman" w:hAnsi="Sylfaen" w:cs="Times New Roman"/>
          <w:sz w:val="24"/>
          <w:szCs w:val="24"/>
          <w:lang w:val="ka-GE"/>
        </w:rPr>
        <w:t xml:space="preserve">შესაბამისი </w:t>
      </w:r>
      <w:r w:rsidRPr="00F962C8">
        <w:rPr>
          <w:rFonts w:ascii="Sylfaen" w:eastAsia="Times New Roman" w:hAnsi="Sylfaen" w:cs="Sylfaen"/>
          <w:sz w:val="24"/>
          <w:szCs w:val="24"/>
          <w:lang w:val="ka-GE"/>
        </w:rPr>
        <w:t>საკადრო</w:t>
      </w:r>
      <w:r w:rsidR="00190932">
        <w:rPr>
          <w:rFonts w:ascii="Sylfaen" w:eastAsia="Times New Roman" w:hAnsi="Sylfaen" w:cs="Sylfaen"/>
          <w:sz w:val="24"/>
          <w:szCs w:val="24"/>
          <w:lang w:val="ka-GE"/>
        </w:rPr>
        <w:t>/ადამიანური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რესურსის</w:t>
      </w:r>
      <w:r w:rsidRPr="00F962C8">
        <w:rPr>
          <w:rFonts w:ascii="Times New Roman" w:eastAsia="Times New Roman" w:hAnsi="Times New Roman" w:cs="Times New Roman"/>
          <w:sz w:val="24"/>
          <w:szCs w:val="24"/>
          <w:lang w:val="ka-GE"/>
        </w:rPr>
        <w:t xml:space="preserve"> </w:t>
      </w:r>
      <w:r w:rsidR="00F35CE4" w:rsidRPr="009A045A">
        <w:rPr>
          <w:rFonts w:ascii="Sylfaen" w:eastAsia="Times New Roman" w:hAnsi="Sylfaen" w:cs="Times New Roman"/>
          <w:sz w:val="24"/>
          <w:szCs w:val="24"/>
          <w:lang w:val="ka-GE"/>
        </w:rPr>
        <w:t xml:space="preserve">„სახელმწიფო დასაქმების ხელშეწყობის </w:t>
      </w:r>
      <w:r w:rsidR="00F35CE4" w:rsidRPr="00F962C8">
        <w:rPr>
          <w:rFonts w:ascii="Sylfaen" w:eastAsia="Times New Roman" w:hAnsi="Sylfaen" w:cs="Sylfaen"/>
          <w:sz w:val="24"/>
          <w:szCs w:val="24"/>
          <w:lang w:val="ka-GE"/>
        </w:rPr>
        <w:t>სააგენტო</w:t>
      </w:r>
      <w:r w:rsidR="00F35CE4" w:rsidRPr="009A045A">
        <w:rPr>
          <w:rFonts w:ascii="Sylfaen" w:eastAsia="Times New Roman" w:hAnsi="Sylfaen" w:cs="Sylfaen"/>
          <w:sz w:val="24"/>
          <w:szCs w:val="24"/>
          <w:lang w:val="ka-GE"/>
        </w:rPr>
        <w:t xml:space="preserve">ში“ </w:t>
      </w:r>
      <w:r w:rsidRPr="00F962C8">
        <w:rPr>
          <w:rFonts w:ascii="Sylfaen" w:eastAsia="Times New Roman" w:hAnsi="Sylfaen" w:cs="Sylfaen"/>
          <w:sz w:val="24"/>
          <w:szCs w:val="24"/>
          <w:lang w:val="ka-GE"/>
        </w:rPr>
        <w:t>გადაყვანის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პროცესის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კოორდინაცია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უფლებამოსილებებს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განსაზღვრავს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w:t>
      </w:r>
      <w:r w:rsidRPr="00F962C8">
        <w:rPr>
          <w:rFonts w:ascii="Times New Roman" w:eastAsia="Times New Roman" w:hAnsi="Times New Roman" w:cs="Times New Roman"/>
          <w:sz w:val="24"/>
          <w:szCs w:val="24"/>
          <w:lang w:val="ka-GE"/>
        </w:rPr>
        <w:t>;</w:t>
      </w:r>
    </w:p>
    <w:p w14:paraId="323D62A5" w14:textId="11A8B750" w:rsidR="00CB6E44" w:rsidRPr="00F962C8" w:rsidRDefault="00CB6E44" w:rsidP="00957660">
      <w:pPr>
        <w:spacing w:after="0" w:line="240" w:lineRule="auto"/>
        <w:jc w:val="both"/>
        <w:rPr>
          <w:rFonts w:ascii="Times New Roman" w:eastAsia="Times New Roman" w:hAnsi="Times New Roman" w:cs="Times New Roman"/>
          <w:sz w:val="24"/>
          <w:szCs w:val="24"/>
          <w:lang w:val="ka-GE"/>
        </w:rPr>
      </w:pPr>
      <w:r w:rsidRPr="00F962C8">
        <w:rPr>
          <w:rFonts w:ascii="Sylfaen" w:eastAsia="Times New Roman" w:hAnsi="Sylfaen" w:cs="Sylfaen"/>
          <w:sz w:val="24"/>
          <w:szCs w:val="24"/>
          <w:lang w:val="ka-GE"/>
        </w:rPr>
        <w:t>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დადგენილებასთან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მიზნით</w:t>
      </w:r>
      <w:r w:rsidRPr="00F962C8">
        <w:rPr>
          <w:rFonts w:ascii="Times New Roman" w:eastAsia="Times New Roman" w:hAnsi="Times New Roman" w:cs="Times New Roman"/>
          <w:sz w:val="24"/>
          <w:szCs w:val="24"/>
          <w:lang w:val="ka-GE"/>
        </w:rPr>
        <w:t xml:space="preserve">, </w:t>
      </w:r>
      <w:r w:rsidR="00683932" w:rsidRPr="005E5717">
        <w:rPr>
          <w:rFonts w:ascii="Sylfaen" w:eastAsia="Times New Roman" w:hAnsi="Sylfaen" w:cs="Times New Roman"/>
          <w:sz w:val="24"/>
          <w:szCs w:val="24"/>
          <w:lang w:val="ka-GE"/>
        </w:rPr>
        <w:t>ამ დადგენილების ამოქმედებიდან 3 თვის ვადაში</w:t>
      </w:r>
      <w:r w:rsidR="00683932" w:rsidRPr="00F962C8">
        <w:rPr>
          <w:rFonts w:ascii="Times New Roman" w:eastAsia="Times New Roman" w:hAnsi="Times New Roman" w:cs="Times New Roman"/>
          <w:sz w:val="24"/>
          <w:szCs w:val="24"/>
          <w:lang w:val="ka-GE"/>
        </w:rPr>
        <w:t xml:space="preserve"> </w:t>
      </w:r>
      <w:r w:rsidR="00683932" w:rsidRPr="005E5717">
        <w:rPr>
          <w:rFonts w:ascii="Sylfaen" w:eastAsia="Times New Roman" w:hAnsi="Sylfaen" w:cs="Times New Roman"/>
          <w:sz w:val="24"/>
          <w:szCs w:val="24"/>
          <w:lang w:val="ka-GE"/>
        </w:rPr>
        <w:t xml:space="preserve">საქართველოს მთავრობისა და მინისტრის მიერ გამოსაცემი ნორმატიული აქტების </w:t>
      </w:r>
      <w:r w:rsidRPr="00F962C8">
        <w:rPr>
          <w:rFonts w:ascii="Sylfaen" w:eastAsia="Times New Roman" w:hAnsi="Sylfaen" w:cs="Sylfaen"/>
          <w:sz w:val="24"/>
          <w:szCs w:val="24"/>
          <w:lang w:val="ka-GE"/>
        </w:rPr>
        <w:t>მომზადებისათვის</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მიღებისათვის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საჭირო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ღონისძიებების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უზრუნველყოფა</w:t>
      </w:r>
      <w:r w:rsidRPr="00F962C8">
        <w:rPr>
          <w:rFonts w:ascii="Times New Roman" w:eastAsia="Times New Roman" w:hAnsi="Times New Roman" w:cs="Times New Roman"/>
          <w:sz w:val="24"/>
          <w:szCs w:val="24"/>
          <w:lang w:val="ka-GE"/>
        </w:rPr>
        <w:t>.</w:t>
      </w:r>
    </w:p>
    <w:p w14:paraId="2DAA91C9" w14:textId="37449FD9" w:rsidR="00F80125" w:rsidRPr="00F962C8" w:rsidRDefault="00E676B2" w:rsidP="00A664E7">
      <w:pPr>
        <w:pStyle w:val="NormalWeb"/>
        <w:spacing w:before="0" w:beforeAutospacing="0" w:after="0" w:afterAutospacing="0"/>
        <w:jc w:val="both"/>
        <w:rPr>
          <w:lang w:val="ka-GE"/>
        </w:rPr>
      </w:pPr>
      <w:r>
        <w:rPr>
          <w:rFonts w:ascii="Sylfaen" w:hAnsi="Sylfaen"/>
          <w:lang w:val="ka-GE"/>
        </w:rPr>
        <w:t>7</w:t>
      </w:r>
      <w:r w:rsidR="00A510E4" w:rsidRPr="00F962C8">
        <w:rPr>
          <w:lang w:val="ka-GE"/>
        </w:rPr>
        <w:t xml:space="preserve">. </w:t>
      </w:r>
      <w:r w:rsidR="00A510E4" w:rsidRPr="00F962C8">
        <w:rPr>
          <w:rFonts w:ascii="Sylfaen" w:hAnsi="Sylfaen" w:cs="Sylfaen"/>
          <w:lang w:val="ka-GE"/>
        </w:rPr>
        <w:t>ამ</w:t>
      </w:r>
      <w:r w:rsidR="00A510E4" w:rsidRPr="00F962C8">
        <w:rPr>
          <w:lang w:val="ka-GE"/>
        </w:rPr>
        <w:t xml:space="preserve"> </w:t>
      </w:r>
      <w:r w:rsidR="00C84E6E" w:rsidRPr="009A045A">
        <w:rPr>
          <w:rFonts w:ascii="Sylfaen" w:hAnsi="Sylfaen" w:cs="Sylfaen"/>
          <w:lang w:val="ka-GE"/>
        </w:rPr>
        <w:t xml:space="preserve">დადგენილების გათვალისწინებით, სსიპ „საარსებო წყაროებით უზრუნველყოფის სააგენტოს“ და </w:t>
      </w:r>
      <w:r w:rsidR="00F80125" w:rsidRPr="009A045A">
        <w:rPr>
          <w:rFonts w:ascii="Sylfaen" w:hAnsi="Sylfaen" w:cs="Sylfaen"/>
          <w:lang w:val="ka-GE"/>
        </w:rPr>
        <w:t xml:space="preserve">სსიპ „სოციალური მომსახურების სააგენტოს“ შესაბამის </w:t>
      </w:r>
      <w:r w:rsidR="00A510E4" w:rsidRPr="00F962C8">
        <w:rPr>
          <w:rFonts w:ascii="Sylfaen" w:hAnsi="Sylfaen" w:cs="Sylfaen"/>
          <w:lang w:val="ka-GE"/>
        </w:rPr>
        <w:t>განკარგულებაში</w:t>
      </w:r>
      <w:r w:rsidR="00A510E4" w:rsidRPr="00F962C8">
        <w:rPr>
          <w:lang w:val="ka-GE"/>
        </w:rPr>
        <w:t xml:space="preserve"> </w:t>
      </w:r>
      <w:r w:rsidR="00A510E4" w:rsidRPr="00F962C8">
        <w:rPr>
          <w:rFonts w:ascii="Sylfaen" w:hAnsi="Sylfaen" w:cs="Sylfaen"/>
          <w:lang w:val="ka-GE"/>
        </w:rPr>
        <w:t>არსებული</w:t>
      </w:r>
      <w:r w:rsidR="00A510E4" w:rsidRPr="00F962C8">
        <w:rPr>
          <w:lang w:val="ka-GE"/>
        </w:rPr>
        <w:t>, „</w:t>
      </w:r>
      <w:r w:rsidR="00A510E4" w:rsidRPr="00F962C8">
        <w:rPr>
          <w:rFonts w:ascii="Sylfaen" w:hAnsi="Sylfaen" w:cs="Sylfaen"/>
          <w:lang w:val="ka-GE"/>
        </w:rPr>
        <w:t>საქართველოს</w:t>
      </w:r>
      <w:r w:rsidR="00F80125" w:rsidRPr="00F962C8">
        <w:rPr>
          <w:lang w:val="ka-GE"/>
        </w:rPr>
        <w:t xml:space="preserve"> 2019</w:t>
      </w:r>
      <w:r w:rsidR="00A510E4" w:rsidRPr="00F962C8">
        <w:rPr>
          <w:lang w:val="ka-GE"/>
        </w:rPr>
        <w:t xml:space="preserve"> </w:t>
      </w:r>
      <w:r w:rsidR="00A510E4" w:rsidRPr="00F962C8">
        <w:rPr>
          <w:rFonts w:ascii="Sylfaen" w:hAnsi="Sylfaen" w:cs="Sylfaen"/>
          <w:lang w:val="ka-GE"/>
        </w:rPr>
        <w:t>წლის</w:t>
      </w:r>
      <w:r w:rsidR="00A510E4" w:rsidRPr="00F962C8">
        <w:rPr>
          <w:lang w:val="ka-GE"/>
        </w:rPr>
        <w:t xml:space="preserve"> </w:t>
      </w:r>
      <w:r w:rsidR="00A510E4" w:rsidRPr="00F962C8">
        <w:rPr>
          <w:rFonts w:ascii="Sylfaen" w:hAnsi="Sylfaen" w:cs="Sylfaen"/>
          <w:lang w:val="ka-GE"/>
        </w:rPr>
        <w:t>სახელმწიფო</w:t>
      </w:r>
      <w:r w:rsidR="00A510E4" w:rsidRPr="00F962C8">
        <w:rPr>
          <w:lang w:val="ka-GE"/>
        </w:rPr>
        <w:t xml:space="preserve"> </w:t>
      </w:r>
      <w:r w:rsidR="00A510E4" w:rsidRPr="00F962C8">
        <w:rPr>
          <w:rFonts w:ascii="Sylfaen" w:hAnsi="Sylfaen" w:cs="Sylfaen"/>
          <w:lang w:val="ka-GE"/>
        </w:rPr>
        <w:t>ბიუჯეტის</w:t>
      </w:r>
      <w:r w:rsidR="00A510E4" w:rsidRPr="00F962C8">
        <w:rPr>
          <w:lang w:val="ka-GE"/>
        </w:rPr>
        <w:t xml:space="preserve"> </w:t>
      </w:r>
      <w:r w:rsidR="00A510E4" w:rsidRPr="00F962C8">
        <w:rPr>
          <w:rFonts w:ascii="Sylfaen" w:hAnsi="Sylfaen" w:cs="Sylfaen"/>
          <w:lang w:val="ka-GE"/>
        </w:rPr>
        <w:t>შესახებ</w:t>
      </w:r>
      <w:r w:rsidR="00A510E4" w:rsidRPr="00F962C8">
        <w:rPr>
          <w:lang w:val="ka-GE"/>
        </w:rPr>
        <w:t xml:space="preserve">“ </w:t>
      </w:r>
      <w:r w:rsidR="00A510E4" w:rsidRPr="00F962C8">
        <w:rPr>
          <w:rFonts w:ascii="Sylfaen" w:hAnsi="Sylfaen" w:cs="Sylfaen"/>
          <w:lang w:val="ka-GE"/>
        </w:rPr>
        <w:t>საქართველოს</w:t>
      </w:r>
      <w:r w:rsidR="00A510E4" w:rsidRPr="00F962C8">
        <w:rPr>
          <w:lang w:val="ka-GE"/>
        </w:rPr>
        <w:t xml:space="preserve"> </w:t>
      </w:r>
      <w:r w:rsidR="00A510E4" w:rsidRPr="00F962C8">
        <w:rPr>
          <w:rFonts w:ascii="Sylfaen" w:hAnsi="Sylfaen" w:cs="Sylfaen"/>
          <w:lang w:val="ka-GE"/>
        </w:rPr>
        <w:t>კანონის</w:t>
      </w:r>
      <w:r w:rsidR="00A510E4" w:rsidRPr="00F962C8">
        <w:rPr>
          <w:lang w:val="ka-GE"/>
        </w:rPr>
        <w:t xml:space="preserve"> </w:t>
      </w:r>
      <w:r w:rsidR="00A510E4" w:rsidRPr="00F962C8">
        <w:rPr>
          <w:rFonts w:ascii="Sylfaen" w:hAnsi="Sylfaen" w:cs="Sylfaen"/>
          <w:lang w:val="ka-GE"/>
        </w:rPr>
        <w:t>საფუძველზე</w:t>
      </w:r>
      <w:r w:rsidR="00A510E4" w:rsidRPr="00F962C8">
        <w:rPr>
          <w:lang w:val="ka-GE"/>
        </w:rPr>
        <w:t xml:space="preserve"> </w:t>
      </w:r>
      <w:r w:rsidR="00A510E4" w:rsidRPr="00F962C8">
        <w:rPr>
          <w:rFonts w:ascii="Sylfaen" w:hAnsi="Sylfaen" w:cs="Sylfaen"/>
          <w:lang w:val="ka-GE"/>
        </w:rPr>
        <w:t>განსაზღვრული</w:t>
      </w:r>
      <w:r w:rsidR="00A510E4" w:rsidRPr="00F962C8">
        <w:rPr>
          <w:lang w:val="ka-GE"/>
        </w:rPr>
        <w:t xml:space="preserve"> </w:t>
      </w:r>
      <w:r w:rsidR="00A510E4" w:rsidRPr="00F962C8">
        <w:rPr>
          <w:rFonts w:ascii="Sylfaen" w:hAnsi="Sylfaen" w:cs="Sylfaen"/>
          <w:lang w:val="ka-GE"/>
        </w:rPr>
        <w:t>შესაბამისი</w:t>
      </w:r>
      <w:r w:rsidR="00A510E4" w:rsidRPr="00F962C8">
        <w:rPr>
          <w:lang w:val="ka-GE"/>
        </w:rPr>
        <w:t xml:space="preserve">  </w:t>
      </w:r>
      <w:r w:rsidR="00A510E4" w:rsidRPr="00F962C8">
        <w:rPr>
          <w:rFonts w:ascii="Sylfaen" w:hAnsi="Sylfaen" w:cs="Sylfaen"/>
          <w:lang w:val="ka-GE"/>
        </w:rPr>
        <w:t>პროგრამული</w:t>
      </w:r>
      <w:r w:rsidR="00A510E4" w:rsidRPr="00F962C8">
        <w:rPr>
          <w:lang w:val="ka-GE"/>
        </w:rPr>
        <w:t xml:space="preserve"> </w:t>
      </w:r>
      <w:r w:rsidR="00A510E4" w:rsidRPr="00F962C8">
        <w:rPr>
          <w:rFonts w:ascii="Sylfaen" w:hAnsi="Sylfaen" w:cs="Sylfaen"/>
          <w:lang w:val="ka-GE"/>
        </w:rPr>
        <w:t>კოდებით</w:t>
      </w:r>
      <w:r w:rsidR="00A510E4" w:rsidRPr="00F962C8">
        <w:rPr>
          <w:lang w:val="ka-GE"/>
        </w:rPr>
        <w:t xml:space="preserve"> </w:t>
      </w:r>
      <w:r w:rsidR="00A510E4" w:rsidRPr="00F962C8">
        <w:rPr>
          <w:rFonts w:ascii="Sylfaen" w:hAnsi="Sylfaen" w:cs="Sylfaen"/>
          <w:lang w:val="ka-GE"/>
        </w:rPr>
        <w:t>გათვალისწინებული</w:t>
      </w:r>
      <w:r w:rsidR="00A510E4" w:rsidRPr="00F962C8">
        <w:rPr>
          <w:lang w:val="ka-GE"/>
        </w:rPr>
        <w:t xml:space="preserve"> </w:t>
      </w:r>
      <w:r w:rsidR="00A510E4" w:rsidRPr="00F962C8">
        <w:rPr>
          <w:rFonts w:ascii="Sylfaen" w:hAnsi="Sylfaen" w:cs="Sylfaen"/>
          <w:lang w:val="ka-GE"/>
        </w:rPr>
        <w:t>ასიგნებების</w:t>
      </w:r>
      <w:r w:rsidR="00A510E4" w:rsidRPr="00F962C8">
        <w:rPr>
          <w:lang w:val="ka-GE"/>
        </w:rPr>
        <w:t xml:space="preserve"> </w:t>
      </w:r>
      <w:r w:rsidR="00A510E4" w:rsidRPr="00F962C8">
        <w:rPr>
          <w:rFonts w:ascii="Sylfaen" w:hAnsi="Sylfaen" w:cs="Sylfaen"/>
          <w:lang w:val="ka-GE"/>
        </w:rPr>
        <w:t>განკარგვის</w:t>
      </w:r>
      <w:r w:rsidR="00A510E4" w:rsidRPr="00F962C8">
        <w:rPr>
          <w:lang w:val="ka-GE"/>
        </w:rPr>
        <w:t xml:space="preserve"> </w:t>
      </w:r>
      <w:r w:rsidR="00A510E4" w:rsidRPr="00F962C8">
        <w:rPr>
          <w:rFonts w:ascii="Sylfaen" w:hAnsi="Sylfaen" w:cs="Sylfaen"/>
          <w:lang w:val="ka-GE"/>
        </w:rPr>
        <w:t>უფლებამოსილება</w:t>
      </w:r>
      <w:r w:rsidR="00A510E4" w:rsidRPr="00F962C8">
        <w:rPr>
          <w:lang w:val="ka-GE"/>
        </w:rPr>
        <w:t xml:space="preserve"> </w:t>
      </w:r>
      <w:r w:rsidR="00F80125" w:rsidRPr="009A045A">
        <w:rPr>
          <w:rFonts w:ascii="Sylfaen" w:hAnsi="Sylfaen"/>
          <w:lang w:val="ka-GE"/>
        </w:rPr>
        <w:t xml:space="preserve">მიენიჭოს უფლებამონაცვლე სსიპ </w:t>
      </w:r>
      <w:r w:rsidR="00F80125" w:rsidRPr="009A045A">
        <w:rPr>
          <w:rFonts w:ascii="Sylfaen" w:hAnsi="Sylfaen" w:cs="Sylfaen"/>
          <w:lang w:val="ka-GE"/>
        </w:rPr>
        <w:t>„სახელმწიფო დასაქმების ხელშეწყობის სააგენტოს“</w:t>
      </w:r>
      <w:r w:rsidR="00A510E4" w:rsidRPr="00F962C8">
        <w:rPr>
          <w:lang w:val="ka-GE"/>
        </w:rPr>
        <w:t xml:space="preserve">. </w:t>
      </w:r>
    </w:p>
    <w:p w14:paraId="726140A5" w14:textId="5EB50C17" w:rsidR="00A510E4" w:rsidRPr="00F962C8" w:rsidRDefault="00E676B2" w:rsidP="00957660">
      <w:pPr>
        <w:pStyle w:val="NormalWeb"/>
        <w:spacing w:before="0" w:beforeAutospacing="0" w:after="0" w:afterAutospacing="0"/>
        <w:jc w:val="both"/>
        <w:rPr>
          <w:lang w:val="ka-GE"/>
        </w:rPr>
      </w:pPr>
      <w:r>
        <w:rPr>
          <w:rFonts w:ascii="Sylfaen" w:hAnsi="Sylfaen"/>
          <w:lang w:val="ka-GE"/>
        </w:rPr>
        <w:t>8</w:t>
      </w:r>
      <w:r w:rsidR="00F80125" w:rsidRPr="009A045A">
        <w:rPr>
          <w:rFonts w:ascii="Sylfaen" w:hAnsi="Sylfaen"/>
          <w:lang w:val="ka-GE"/>
        </w:rPr>
        <w:t xml:space="preserve">. დაევალოს </w:t>
      </w:r>
      <w:r w:rsidR="00A510E4" w:rsidRPr="00F962C8">
        <w:rPr>
          <w:rFonts w:ascii="Sylfaen" w:hAnsi="Sylfaen" w:cs="Sylfaen"/>
          <w:lang w:val="ka-GE"/>
        </w:rPr>
        <w:t>საქართველოს</w:t>
      </w:r>
      <w:r w:rsidR="00A510E4" w:rsidRPr="00F962C8">
        <w:rPr>
          <w:lang w:val="ka-GE"/>
        </w:rPr>
        <w:t xml:space="preserve"> </w:t>
      </w:r>
      <w:r w:rsidR="00A510E4" w:rsidRPr="00F962C8">
        <w:rPr>
          <w:rFonts w:ascii="Sylfaen" w:hAnsi="Sylfaen" w:cs="Sylfaen"/>
          <w:lang w:val="ka-GE"/>
        </w:rPr>
        <w:t>ფინანსთა</w:t>
      </w:r>
      <w:r w:rsidR="00A510E4" w:rsidRPr="00F962C8">
        <w:rPr>
          <w:lang w:val="ka-GE"/>
        </w:rPr>
        <w:t xml:space="preserve"> </w:t>
      </w:r>
      <w:r w:rsidR="00F80125" w:rsidRPr="009A045A">
        <w:rPr>
          <w:rFonts w:ascii="Sylfaen" w:hAnsi="Sylfaen"/>
          <w:lang w:val="ka-GE"/>
        </w:rPr>
        <w:t xml:space="preserve">სამინისტროს, სამინისტროს წარდგინების საფუძველზე </w:t>
      </w:r>
      <w:r w:rsidR="00A510E4" w:rsidRPr="00F962C8">
        <w:rPr>
          <w:rFonts w:ascii="Sylfaen" w:hAnsi="Sylfaen" w:cs="Sylfaen"/>
          <w:lang w:val="ka-GE"/>
        </w:rPr>
        <w:t>განსაზღვრული</w:t>
      </w:r>
      <w:r w:rsidR="00A510E4" w:rsidRPr="00F962C8">
        <w:rPr>
          <w:lang w:val="ka-GE"/>
        </w:rPr>
        <w:t xml:space="preserve"> </w:t>
      </w:r>
      <w:r w:rsidR="00A510E4" w:rsidRPr="00F962C8">
        <w:rPr>
          <w:rFonts w:ascii="Sylfaen" w:hAnsi="Sylfaen" w:cs="Sylfaen"/>
          <w:lang w:val="ka-GE"/>
        </w:rPr>
        <w:t>შესაბამისი</w:t>
      </w:r>
      <w:r w:rsidR="00A510E4" w:rsidRPr="00F962C8">
        <w:rPr>
          <w:lang w:val="ka-GE"/>
        </w:rPr>
        <w:t xml:space="preserve"> </w:t>
      </w:r>
      <w:r w:rsidR="00A510E4" w:rsidRPr="00F962C8">
        <w:rPr>
          <w:rFonts w:ascii="Sylfaen" w:hAnsi="Sylfaen" w:cs="Sylfaen"/>
          <w:lang w:val="ka-GE"/>
        </w:rPr>
        <w:t>პროგრამული</w:t>
      </w:r>
      <w:r w:rsidR="00A510E4" w:rsidRPr="00F962C8">
        <w:rPr>
          <w:lang w:val="ka-GE"/>
        </w:rPr>
        <w:t xml:space="preserve"> </w:t>
      </w:r>
      <w:r w:rsidR="00A510E4" w:rsidRPr="00F962C8">
        <w:rPr>
          <w:rFonts w:ascii="Sylfaen" w:hAnsi="Sylfaen" w:cs="Sylfaen"/>
          <w:lang w:val="ka-GE"/>
        </w:rPr>
        <w:t>კოდებით</w:t>
      </w:r>
      <w:r w:rsidR="00A510E4" w:rsidRPr="00F962C8">
        <w:rPr>
          <w:lang w:val="ka-GE"/>
        </w:rPr>
        <w:t xml:space="preserve"> </w:t>
      </w:r>
      <w:r w:rsidR="00A510E4" w:rsidRPr="00F962C8">
        <w:rPr>
          <w:rFonts w:ascii="Sylfaen" w:hAnsi="Sylfaen" w:cs="Sylfaen"/>
          <w:lang w:val="ka-GE"/>
        </w:rPr>
        <w:t>გათვალისწინებული</w:t>
      </w:r>
      <w:r w:rsidR="00A510E4" w:rsidRPr="00F962C8">
        <w:rPr>
          <w:lang w:val="ka-GE"/>
        </w:rPr>
        <w:t xml:space="preserve"> </w:t>
      </w:r>
      <w:r w:rsidR="00A510E4" w:rsidRPr="00F962C8">
        <w:rPr>
          <w:rFonts w:ascii="Sylfaen" w:hAnsi="Sylfaen" w:cs="Sylfaen"/>
          <w:lang w:val="ka-GE"/>
        </w:rPr>
        <w:t>ასიგნებების</w:t>
      </w:r>
      <w:r w:rsidR="00A510E4" w:rsidRPr="00F962C8">
        <w:rPr>
          <w:lang w:val="ka-GE"/>
        </w:rPr>
        <w:t xml:space="preserve"> </w:t>
      </w:r>
      <w:r w:rsidR="00A510E4" w:rsidRPr="00F962C8">
        <w:rPr>
          <w:rFonts w:ascii="Sylfaen" w:hAnsi="Sylfaen" w:cs="Sylfaen"/>
          <w:lang w:val="ka-GE"/>
        </w:rPr>
        <w:t>განკარგვის</w:t>
      </w:r>
      <w:r w:rsidR="00A510E4" w:rsidRPr="00F962C8">
        <w:rPr>
          <w:lang w:val="ka-GE"/>
        </w:rPr>
        <w:t xml:space="preserve"> </w:t>
      </w:r>
      <w:r w:rsidR="00A510E4" w:rsidRPr="00F962C8">
        <w:rPr>
          <w:rFonts w:ascii="Sylfaen" w:hAnsi="Sylfaen" w:cs="Sylfaen"/>
          <w:lang w:val="ka-GE"/>
        </w:rPr>
        <w:t>უფლებამოსილების</w:t>
      </w:r>
      <w:r w:rsidR="00A510E4" w:rsidRPr="00F962C8">
        <w:rPr>
          <w:lang w:val="ka-GE"/>
        </w:rPr>
        <w:t xml:space="preserve"> </w:t>
      </w:r>
      <w:r w:rsidR="00A510E4" w:rsidRPr="00F962C8">
        <w:rPr>
          <w:rFonts w:ascii="Sylfaen" w:hAnsi="Sylfaen" w:cs="Sylfaen"/>
          <w:lang w:val="ka-GE"/>
        </w:rPr>
        <w:t>მქონე</w:t>
      </w:r>
      <w:r w:rsidR="00A510E4" w:rsidRPr="00F962C8">
        <w:rPr>
          <w:lang w:val="ka-GE"/>
        </w:rPr>
        <w:t xml:space="preserve"> </w:t>
      </w:r>
      <w:r w:rsidR="00A510E4" w:rsidRPr="00F962C8">
        <w:rPr>
          <w:rFonts w:ascii="Sylfaen" w:hAnsi="Sylfaen" w:cs="Sylfaen"/>
          <w:lang w:val="ka-GE"/>
        </w:rPr>
        <w:t>საბიუჯეტო</w:t>
      </w:r>
      <w:r w:rsidR="00A510E4" w:rsidRPr="00F962C8">
        <w:rPr>
          <w:lang w:val="ka-GE"/>
        </w:rPr>
        <w:t xml:space="preserve"> </w:t>
      </w:r>
      <w:r w:rsidR="00A510E4" w:rsidRPr="00F962C8">
        <w:rPr>
          <w:rFonts w:ascii="Sylfaen" w:hAnsi="Sylfaen" w:cs="Sylfaen"/>
          <w:lang w:val="ka-GE"/>
        </w:rPr>
        <w:t>ორგანიზაციების</w:t>
      </w:r>
      <w:r w:rsidR="00A510E4" w:rsidRPr="00F962C8">
        <w:rPr>
          <w:lang w:val="ka-GE"/>
        </w:rPr>
        <w:t xml:space="preserve"> </w:t>
      </w:r>
      <w:r w:rsidR="00A510E4" w:rsidRPr="00F962C8">
        <w:rPr>
          <w:rFonts w:ascii="Sylfaen" w:hAnsi="Sylfaen" w:cs="Sylfaen"/>
          <w:lang w:val="ka-GE"/>
        </w:rPr>
        <w:t>განსაზღვრა</w:t>
      </w:r>
      <w:r w:rsidR="00A510E4" w:rsidRPr="00F962C8">
        <w:rPr>
          <w:lang w:val="ka-GE"/>
        </w:rPr>
        <w:t xml:space="preserve">. </w:t>
      </w:r>
    </w:p>
    <w:p w14:paraId="04E1642B" w14:textId="77777777" w:rsidR="00957660" w:rsidRPr="00F962C8" w:rsidRDefault="00957660" w:rsidP="00957660">
      <w:pPr>
        <w:spacing w:after="0" w:line="240" w:lineRule="auto"/>
        <w:jc w:val="both"/>
        <w:rPr>
          <w:rFonts w:ascii="Sylfaen" w:eastAsia="Times New Roman" w:hAnsi="Sylfaen" w:cs="Times New Roman"/>
          <w:sz w:val="24"/>
          <w:szCs w:val="24"/>
          <w:lang w:val="ka-GE"/>
        </w:rPr>
      </w:pPr>
    </w:p>
    <w:p w14:paraId="1079A78A" w14:textId="2849E402" w:rsidR="00683932" w:rsidRPr="009A045A" w:rsidRDefault="00B42037" w:rsidP="00957660">
      <w:pPr>
        <w:spacing w:after="0" w:line="240" w:lineRule="auto"/>
        <w:jc w:val="both"/>
        <w:rPr>
          <w:rFonts w:ascii="Sylfaen" w:eastAsia="Times New Roman" w:hAnsi="Sylfaen" w:cs="Times New Roman"/>
          <w:sz w:val="24"/>
          <w:szCs w:val="24"/>
          <w:lang w:val="ka-GE"/>
        </w:rPr>
      </w:pPr>
      <w:r w:rsidRPr="009A045A">
        <w:rPr>
          <w:rFonts w:ascii="Sylfaen" w:eastAsia="Times New Roman" w:hAnsi="Sylfaen" w:cs="Times New Roman"/>
          <w:b/>
          <w:sz w:val="24"/>
          <w:szCs w:val="24"/>
          <w:lang w:val="ka-GE"/>
        </w:rPr>
        <w:t>მუხლი 3.</w:t>
      </w:r>
      <w:r w:rsidRPr="009A045A">
        <w:rPr>
          <w:rFonts w:ascii="Sylfaen" w:eastAsia="Times New Roman" w:hAnsi="Sylfaen" w:cs="Times New Roman"/>
          <w:sz w:val="24"/>
          <w:szCs w:val="24"/>
          <w:lang w:val="ka-GE"/>
        </w:rPr>
        <w:t xml:space="preserve"> დადგენილება, გარდა პირველი მუხლის</w:t>
      </w:r>
      <w:r w:rsidR="00437629" w:rsidRPr="009A045A">
        <w:rPr>
          <w:rFonts w:ascii="Sylfaen" w:eastAsia="Times New Roman" w:hAnsi="Sylfaen" w:cs="Times New Roman"/>
          <w:sz w:val="24"/>
          <w:szCs w:val="24"/>
          <w:lang w:val="ka-GE"/>
        </w:rPr>
        <w:t xml:space="preserve"> მე-</w:t>
      </w:r>
      <w:r w:rsidR="00460641" w:rsidRPr="00F962C8">
        <w:rPr>
          <w:rFonts w:ascii="Sylfaen" w:eastAsia="Times New Roman" w:hAnsi="Sylfaen" w:cs="Times New Roman"/>
          <w:sz w:val="24"/>
          <w:szCs w:val="24"/>
          <w:lang w:val="ka-GE"/>
        </w:rPr>
        <w:t>3</w:t>
      </w:r>
      <w:r w:rsidR="00437629" w:rsidRPr="009A045A">
        <w:rPr>
          <w:rFonts w:ascii="Sylfaen" w:eastAsia="Times New Roman" w:hAnsi="Sylfaen" w:cs="Times New Roman"/>
          <w:sz w:val="24"/>
          <w:szCs w:val="24"/>
          <w:lang w:val="ka-GE"/>
        </w:rPr>
        <w:t xml:space="preserve"> და მე-</w:t>
      </w:r>
      <w:r w:rsidR="00460641" w:rsidRPr="00F962C8">
        <w:rPr>
          <w:rFonts w:ascii="Sylfaen" w:eastAsia="Times New Roman" w:hAnsi="Sylfaen" w:cs="Times New Roman"/>
          <w:sz w:val="24"/>
          <w:szCs w:val="24"/>
          <w:lang w:val="ka-GE"/>
        </w:rPr>
        <w:t>4</w:t>
      </w:r>
      <w:r w:rsidR="00437629" w:rsidRPr="009A045A">
        <w:rPr>
          <w:rFonts w:ascii="Sylfaen" w:eastAsia="Times New Roman" w:hAnsi="Sylfaen" w:cs="Times New Roman"/>
          <w:sz w:val="24"/>
          <w:szCs w:val="24"/>
          <w:lang w:val="ka-GE"/>
        </w:rPr>
        <w:t xml:space="preserve"> პუნქტების</w:t>
      </w:r>
      <w:r w:rsidRPr="009A045A">
        <w:rPr>
          <w:rFonts w:ascii="Sylfaen" w:eastAsia="Times New Roman" w:hAnsi="Sylfaen" w:cs="Times New Roman"/>
          <w:sz w:val="24"/>
          <w:szCs w:val="24"/>
          <w:lang w:val="ka-GE"/>
        </w:rPr>
        <w:t xml:space="preserve">ა, ამოქმედდეს </w:t>
      </w:r>
      <w:r w:rsidR="00437629" w:rsidRPr="009A045A">
        <w:rPr>
          <w:rFonts w:ascii="Sylfaen" w:eastAsia="Times New Roman" w:hAnsi="Sylfaen" w:cs="Times New Roman"/>
          <w:sz w:val="24"/>
          <w:szCs w:val="24"/>
          <w:lang w:val="ka-GE"/>
        </w:rPr>
        <w:t>გამოქვეყნებისთანავე. დადგენილების პირველი მუხლის მე-</w:t>
      </w:r>
      <w:r w:rsidR="00460641" w:rsidRPr="00F962C8">
        <w:rPr>
          <w:rFonts w:ascii="Sylfaen" w:eastAsia="Times New Roman" w:hAnsi="Sylfaen" w:cs="Times New Roman"/>
          <w:sz w:val="24"/>
          <w:szCs w:val="24"/>
          <w:lang w:val="ka-GE"/>
        </w:rPr>
        <w:t>3</w:t>
      </w:r>
      <w:r w:rsidR="00437629" w:rsidRPr="009A045A">
        <w:rPr>
          <w:rFonts w:ascii="Sylfaen" w:eastAsia="Times New Roman" w:hAnsi="Sylfaen" w:cs="Times New Roman"/>
          <w:sz w:val="24"/>
          <w:szCs w:val="24"/>
          <w:lang w:val="ka-GE"/>
        </w:rPr>
        <w:t xml:space="preserve"> და მე-</w:t>
      </w:r>
      <w:r w:rsidR="00460641" w:rsidRPr="00F962C8">
        <w:rPr>
          <w:rFonts w:ascii="Sylfaen" w:eastAsia="Times New Roman" w:hAnsi="Sylfaen" w:cs="Times New Roman"/>
          <w:sz w:val="24"/>
          <w:szCs w:val="24"/>
          <w:lang w:val="ka-GE"/>
        </w:rPr>
        <w:t>4</w:t>
      </w:r>
      <w:r w:rsidR="00437629" w:rsidRPr="009A045A">
        <w:rPr>
          <w:rFonts w:ascii="Sylfaen" w:eastAsia="Times New Roman" w:hAnsi="Sylfaen" w:cs="Times New Roman"/>
          <w:sz w:val="24"/>
          <w:szCs w:val="24"/>
          <w:lang w:val="ka-GE"/>
        </w:rPr>
        <w:t xml:space="preserve"> პუნქტები ამოქმედდეს </w:t>
      </w:r>
      <w:r w:rsidR="007A046F" w:rsidRPr="009A045A">
        <w:rPr>
          <w:rFonts w:ascii="Sylfaen" w:eastAsia="Times New Roman" w:hAnsi="Sylfaen" w:cs="Times New Roman"/>
          <w:sz w:val="24"/>
          <w:szCs w:val="24"/>
          <w:lang w:val="ka-GE"/>
        </w:rPr>
        <w:t xml:space="preserve">2019 </w:t>
      </w:r>
      <w:r w:rsidR="007A046F" w:rsidRPr="00170ED7">
        <w:rPr>
          <w:rFonts w:ascii="Sylfaen" w:eastAsia="Times New Roman" w:hAnsi="Sylfaen" w:cs="Times New Roman"/>
          <w:sz w:val="24"/>
          <w:szCs w:val="24"/>
          <w:lang w:val="ka-GE"/>
        </w:rPr>
        <w:t>წლის 1 ივნისიდან.</w:t>
      </w:r>
    </w:p>
    <w:p w14:paraId="06134EA8" w14:textId="77777777" w:rsidR="00683932" w:rsidRPr="009A045A" w:rsidRDefault="00683932" w:rsidP="00957660">
      <w:pPr>
        <w:spacing w:after="0" w:line="240" w:lineRule="auto"/>
        <w:jc w:val="both"/>
        <w:rPr>
          <w:rFonts w:ascii="Sylfaen" w:eastAsia="Times New Roman" w:hAnsi="Sylfaen" w:cs="Times New Roman"/>
          <w:sz w:val="24"/>
          <w:szCs w:val="24"/>
          <w:lang w:val="ka-GE"/>
        </w:rPr>
      </w:pPr>
    </w:p>
    <w:p w14:paraId="4915E990" w14:textId="77777777" w:rsidR="006614D9" w:rsidRPr="009A045A" w:rsidRDefault="006614D9" w:rsidP="00957660">
      <w:pPr>
        <w:spacing w:after="0" w:line="240" w:lineRule="auto"/>
        <w:rPr>
          <w:rFonts w:ascii="Sylfaen" w:eastAsia="Times New Roman" w:hAnsi="Sylfaen" w:cs="Times New Roman"/>
          <w:sz w:val="24"/>
          <w:szCs w:val="24"/>
          <w:lang w:val="ka-GE"/>
        </w:rPr>
      </w:pPr>
    </w:p>
    <w:p w14:paraId="299714B6" w14:textId="77777777" w:rsidR="006614D9" w:rsidRPr="009A045A" w:rsidRDefault="006614D9" w:rsidP="00957660">
      <w:pPr>
        <w:spacing w:after="0" w:line="240" w:lineRule="auto"/>
        <w:rPr>
          <w:rFonts w:ascii="Sylfaen" w:eastAsia="Times New Roman" w:hAnsi="Sylfaen" w:cs="Times New Roman"/>
          <w:sz w:val="24"/>
          <w:szCs w:val="24"/>
          <w:lang w:val="ka-GE"/>
        </w:rPr>
      </w:pPr>
    </w:p>
    <w:p w14:paraId="283D53E9" w14:textId="35FC7211" w:rsidR="00760BC8" w:rsidRDefault="002E2A00" w:rsidP="00957660">
      <w:pPr>
        <w:spacing w:after="0" w:line="240" w:lineRule="auto"/>
        <w:jc w:val="center"/>
        <w:rPr>
          <w:rFonts w:ascii="Sylfaen" w:eastAsia="Times New Roman" w:hAnsi="Sylfaen" w:cs="Times New Roman"/>
          <w:b/>
          <w:sz w:val="24"/>
          <w:szCs w:val="24"/>
          <w:lang w:val="ka-GE"/>
        </w:rPr>
      </w:pPr>
      <w:r w:rsidRPr="003A273C">
        <w:rPr>
          <w:rFonts w:ascii="Sylfaen" w:eastAsia="Times New Roman" w:hAnsi="Sylfaen" w:cs="Times New Roman"/>
          <w:b/>
          <w:sz w:val="24"/>
          <w:szCs w:val="24"/>
          <w:lang w:val="ka-GE"/>
        </w:rPr>
        <w:t xml:space="preserve">პრემიერ-მინისტრი </w:t>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t>მამუკა ბახტაძე</w:t>
      </w:r>
    </w:p>
    <w:p w14:paraId="30B0CFCB" w14:textId="77777777" w:rsidR="00760BC8" w:rsidRDefault="00760BC8">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1E962A94" w14:textId="77777777" w:rsidR="00760BC8" w:rsidRPr="00F962C8" w:rsidRDefault="00760BC8" w:rsidP="00760BC8">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2A536265" w14:textId="288F120D" w:rsidR="00760BC8" w:rsidRDefault="00760BC8" w:rsidP="00760BC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760BC8">
        <w:rPr>
          <w:rFonts w:ascii="Sylfaen" w:eastAsia="Times New Roman" w:hAnsi="Sylfaen" w:cs="Sylfaen"/>
          <w:b/>
          <w:sz w:val="24"/>
          <w:szCs w:val="24"/>
          <w:lang w:val="ka-GE"/>
        </w:rPr>
        <w:t>საჯარო სამართლის იურიდიული პირის - სახელმწიფო დასაქმების ხელშეწყობის სააგენტოს შექმნის შესახებ</w:t>
      </w:r>
      <w:r>
        <w:rPr>
          <w:rFonts w:ascii="Sylfaen" w:eastAsia="Times New Roman" w:hAnsi="Sylfaen" w:cs="Sylfaen"/>
          <w:b/>
          <w:sz w:val="24"/>
          <w:szCs w:val="24"/>
          <w:lang w:val="ka-GE"/>
        </w:rPr>
        <w:t>“</w:t>
      </w:r>
    </w:p>
    <w:p w14:paraId="5F74C0A1" w14:textId="1CC41B2E" w:rsidR="00760BC8" w:rsidRDefault="00760BC8" w:rsidP="00760BC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1D0EB9CF" w14:textId="77777777" w:rsidR="00760BC8" w:rsidRDefault="00760BC8" w:rsidP="00760BC8">
      <w:pPr>
        <w:jc w:val="center"/>
        <w:rPr>
          <w:rFonts w:ascii="Sylfaen" w:eastAsia="Times New Roman" w:hAnsi="Sylfaen" w:cs="Sylfaen"/>
          <w:b/>
          <w:sz w:val="24"/>
          <w:szCs w:val="24"/>
          <w:lang w:val="ka-GE"/>
        </w:rPr>
      </w:pPr>
    </w:p>
    <w:p w14:paraId="58FAF218" w14:textId="77777777" w:rsidR="00760BC8" w:rsidRDefault="00760BC8" w:rsidP="00760BC8">
      <w:pPr>
        <w:jc w:val="center"/>
        <w:rPr>
          <w:rFonts w:ascii="Sylfaen" w:eastAsia="Times New Roman" w:hAnsi="Sylfaen" w:cs="Sylfaen"/>
          <w:b/>
          <w:sz w:val="24"/>
          <w:szCs w:val="24"/>
          <w:lang w:val="ka-GE"/>
        </w:rPr>
      </w:pPr>
    </w:p>
    <w:p w14:paraId="1566C3F6" w14:textId="629DBA66" w:rsidR="00D450B0" w:rsidRPr="00FF0478" w:rsidRDefault="00760BC8" w:rsidP="00170ED7">
      <w:pPr>
        <w:rPr>
          <w:rFonts w:ascii="Sylfaen" w:eastAsia="Times New Roman" w:hAnsi="Sylfaen"/>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01C9E8E9" w14:textId="0E9C0849" w:rsidR="00D450B0" w:rsidRPr="00245D60" w:rsidRDefault="00D450B0" w:rsidP="00170ED7">
      <w:pPr>
        <w:spacing w:line="276" w:lineRule="auto"/>
        <w:ind w:left="-284"/>
        <w:jc w:val="both"/>
        <w:rPr>
          <w:rFonts w:ascii="Sylfaen" w:eastAsia="Sylfaen" w:hAnsi="Sylfaen"/>
          <w:sz w:val="24"/>
          <w:szCs w:val="24"/>
          <w:lang w:val="ka-GE"/>
        </w:rPr>
      </w:pPr>
      <w:r>
        <w:rPr>
          <w:rFonts w:ascii="Sylfaen" w:eastAsia="Sylfaen" w:hAnsi="Sylfaen"/>
          <w:sz w:val="24"/>
          <w:szCs w:val="24"/>
          <w:lang w:val="ka-GE"/>
        </w:rPr>
        <w:t xml:space="preserve">           </w:t>
      </w:r>
      <w:r w:rsidRPr="00DE5556">
        <w:rPr>
          <w:rFonts w:ascii="Sylfaen" w:eastAsia="Sylfaen" w:hAnsi="Sylfaen"/>
          <w:sz w:val="24"/>
          <w:szCs w:val="24"/>
          <w:lang w:val="ka-GE"/>
        </w:rPr>
        <w:t>წარმოდგენილი დადგენილების პროექტი ეხება საჯარო სამართლის იურიდიული პირის</w:t>
      </w:r>
      <w:r>
        <w:rPr>
          <w:rFonts w:ascii="Sylfaen" w:eastAsia="Sylfaen" w:hAnsi="Sylfaen"/>
          <w:sz w:val="24"/>
          <w:szCs w:val="24"/>
          <w:lang w:val="ka-GE"/>
        </w:rPr>
        <w:t xml:space="preserve"> „</w:t>
      </w:r>
      <w:r w:rsidRPr="00DE5556">
        <w:rPr>
          <w:rFonts w:ascii="Sylfaen" w:eastAsia="Sylfaen" w:hAnsi="Sylfaen"/>
          <w:sz w:val="24"/>
          <w:szCs w:val="24"/>
          <w:lang w:val="ka-GE"/>
        </w:rPr>
        <w:t>სახელმწიფო დასაქმების ხელშეწყობის სააგენტოს</w:t>
      </w:r>
      <w:r>
        <w:rPr>
          <w:rFonts w:ascii="Sylfaen" w:eastAsia="Sylfaen" w:hAnsi="Sylfaen"/>
          <w:sz w:val="24"/>
          <w:szCs w:val="24"/>
          <w:lang w:val="ka-GE"/>
        </w:rPr>
        <w:t>“</w:t>
      </w:r>
      <w:r w:rsidRPr="00DE5556">
        <w:rPr>
          <w:rFonts w:ascii="Sylfaen" w:eastAsia="Sylfaen" w:hAnsi="Sylfaen"/>
          <w:sz w:val="24"/>
          <w:szCs w:val="24"/>
          <w:lang w:val="ka-GE"/>
        </w:rPr>
        <w:t xml:space="preserve"> შექმნას</w:t>
      </w:r>
      <w:r>
        <w:rPr>
          <w:rFonts w:ascii="Sylfaen" w:eastAsia="Sylfaen" w:hAnsi="Sylfaen"/>
          <w:sz w:val="24"/>
          <w:szCs w:val="24"/>
          <w:lang w:val="ka-GE"/>
        </w:rPr>
        <w:t xml:space="preserve">, რომელიც იქნება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უფლებამონაცვლე. </w:t>
      </w:r>
    </w:p>
    <w:p w14:paraId="39F8E00D" w14:textId="16E6589D" w:rsidR="00D450B0" w:rsidRDefault="00D450B0" w:rsidP="00D450B0">
      <w:pPr>
        <w:spacing w:line="276" w:lineRule="auto"/>
        <w:ind w:left="-284"/>
        <w:jc w:val="both"/>
        <w:rPr>
          <w:rFonts w:ascii="Sylfaen" w:eastAsia="Sylfaen" w:hAnsi="Sylfaen"/>
          <w:sz w:val="24"/>
          <w:szCs w:val="24"/>
          <w:lang w:val="ka-GE"/>
        </w:rPr>
      </w:pPr>
      <w:r>
        <w:rPr>
          <w:rFonts w:ascii="Sylfaen" w:hAnsi="Sylfaen" w:cs="Sylfaen"/>
          <w:sz w:val="24"/>
          <w:szCs w:val="24"/>
          <w:lang w:val="ka-GE"/>
        </w:rPr>
        <w:t xml:space="preserve">          </w:t>
      </w:r>
      <w:r w:rsidRPr="00DE5556">
        <w:rPr>
          <w:rFonts w:ascii="Sylfaen" w:hAnsi="Sylfaen" w:cs="Sylfaen"/>
          <w:sz w:val="24"/>
          <w:szCs w:val="24"/>
          <w:lang w:val="ka-GE"/>
        </w:rPr>
        <w:t>საქართველოს</w:t>
      </w:r>
      <w:r w:rsidRPr="00DE5556">
        <w:rPr>
          <w:sz w:val="24"/>
          <w:szCs w:val="24"/>
          <w:lang w:val="ka-GE"/>
        </w:rPr>
        <w:t xml:space="preserve"> </w:t>
      </w:r>
      <w:r w:rsidRPr="00DE5556">
        <w:rPr>
          <w:rFonts w:ascii="Sylfaen" w:hAnsi="Sylfaen" w:cs="Sylfaen"/>
          <w:sz w:val="24"/>
          <w:szCs w:val="24"/>
          <w:lang w:val="ka-GE"/>
        </w:rPr>
        <w:t>მთავრობის</w:t>
      </w:r>
      <w:r w:rsidRPr="00DE5556">
        <w:rPr>
          <w:sz w:val="24"/>
          <w:szCs w:val="24"/>
          <w:lang w:val="ka-GE"/>
        </w:rPr>
        <w:t xml:space="preserve"> 2014 </w:t>
      </w:r>
      <w:r w:rsidRPr="00DE5556">
        <w:rPr>
          <w:rFonts w:ascii="Sylfaen" w:hAnsi="Sylfaen" w:cs="Sylfaen"/>
          <w:sz w:val="24"/>
          <w:szCs w:val="24"/>
          <w:lang w:val="ka-GE"/>
        </w:rPr>
        <w:t>წლის</w:t>
      </w:r>
      <w:r w:rsidRPr="00DE5556">
        <w:rPr>
          <w:sz w:val="24"/>
          <w:szCs w:val="24"/>
          <w:lang w:val="ka-GE"/>
        </w:rPr>
        <w:t xml:space="preserve"> 13 </w:t>
      </w:r>
      <w:r w:rsidRPr="00DE5556">
        <w:rPr>
          <w:rFonts w:ascii="Sylfaen" w:hAnsi="Sylfaen" w:cs="Sylfaen"/>
          <w:sz w:val="24"/>
          <w:szCs w:val="24"/>
          <w:lang w:val="ka-GE"/>
        </w:rPr>
        <w:t>თებერვლის</w:t>
      </w:r>
      <w:r w:rsidRPr="00DE5556">
        <w:rPr>
          <w:sz w:val="24"/>
          <w:szCs w:val="24"/>
          <w:lang w:val="ka-GE"/>
        </w:rPr>
        <w:t xml:space="preserve"> N144 </w:t>
      </w:r>
      <w:r w:rsidRPr="00DE5556">
        <w:rPr>
          <w:rFonts w:ascii="Sylfaen" w:hAnsi="Sylfaen" w:cs="Sylfaen"/>
          <w:sz w:val="24"/>
          <w:szCs w:val="24"/>
          <w:lang w:val="ka-GE"/>
        </w:rPr>
        <w:t>დადგენილებით</w:t>
      </w:r>
      <w:r w:rsidRPr="00DE5556">
        <w:rPr>
          <w:sz w:val="24"/>
          <w:szCs w:val="24"/>
          <w:lang w:val="ka-GE"/>
        </w:rPr>
        <w:t xml:space="preserve"> </w:t>
      </w:r>
      <w:r>
        <w:rPr>
          <w:rFonts w:ascii="Sylfaen" w:hAnsi="Sylfaen" w:cs="Sylfaen"/>
          <w:sz w:val="24"/>
          <w:szCs w:val="24"/>
          <w:lang w:val="ka-GE"/>
        </w:rPr>
        <w:t xml:space="preserve">შექმნილია </w:t>
      </w:r>
      <w:r w:rsidRPr="00DE5556">
        <w:rPr>
          <w:rFonts w:ascii="Sylfaen" w:hAnsi="Sylfaen" w:cs="Sylfaen"/>
          <w:sz w:val="24"/>
          <w:szCs w:val="24"/>
          <w:lang w:val="ka-GE"/>
        </w:rPr>
        <w:t>საქართველოს</w:t>
      </w:r>
      <w:r w:rsidRPr="00DE5556">
        <w:rPr>
          <w:sz w:val="24"/>
          <w:szCs w:val="24"/>
          <w:lang w:val="ka-GE"/>
        </w:rPr>
        <w:t xml:space="preserve"> </w:t>
      </w:r>
      <w:r w:rsidRPr="00DE5556">
        <w:rPr>
          <w:rFonts w:ascii="Sylfaen" w:hAnsi="Sylfaen" w:cs="Sylfaen"/>
          <w:sz w:val="24"/>
          <w:szCs w:val="24"/>
          <w:lang w:val="ka-GE"/>
        </w:rPr>
        <w:t>ოკუპირებული</w:t>
      </w:r>
      <w:r w:rsidRPr="00DE5556">
        <w:rPr>
          <w:sz w:val="24"/>
          <w:szCs w:val="24"/>
          <w:lang w:val="ka-GE"/>
        </w:rPr>
        <w:t xml:space="preserve"> </w:t>
      </w:r>
      <w:r w:rsidRPr="00DE5556">
        <w:rPr>
          <w:rFonts w:ascii="Sylfaen" w:hAnsi="Sylfaen" w:cs="Sylfaen"/>
          <w:sz w:val="24"/>
          <w:szCs w:val="24"/>
          <w:lang w:val="ka-GE"/>
        </w:rPr>
        <w:t>ტერიტორიებიდან</w:t>
      </w:r>
      <w:r w:rsidRPr="00DE5556">
        <w:rPr>
          <w:sz w:val="24"/>
          <w:szCs w:val="24"/>
          <w:lang w:val="ka-GE"/>
        </w:rPr>
        <w:t xml:space="preserve"> </w:t>
      </w:r>
      <w:r w:rsidRPr="00DE5556">
        <w:rPr>
          <w:rFonts w:ascii="Sylfaen" w:hAnsi="Sylfaen" w:cs="Sylfaen"/>
          <w:sz w:val="24"/>
          <w:szCs w:val="24"/>
          <w:lang w:val="ka-GE"/>
        </w:rPr>
        <w:t>იძულებით</w:t>
      </w:r>
      <w:r w:rsidRPr="00DE5556">
        <w:rPr>
          <w:sz w:val="24"/>
          <w:szCs w:val="24"/>
          <w:lang w:val="ka-GE"/>
        </w:rPr>
        <w:t xml:space="preserve"> </w:t>
      </w:r>
      <w:r w:rsidRPr="00DE5556">
        <w:rPr>
          <w:rFonts w:ascii="Sylfaen" w:hAnsi="Sylfaen" w:cs="Sylfaen"/>
          <w:sz w:val="24"/>
          <w:szCs w:val="24"/>
          <w:lang w:val="ka-GE"/>
        </w:rPr>
        <w:t>გადაადგილებულ</w:t>
      </w:r>
      <w:r w:rsidRPr="00DE5556">
        <w:rPr>
          <w:sz w:val="24"/>
          <w:szCs w:val="24"/>
          <w:lang w:val="ka-GE"/>
        </w:rPr>
        <w:t xml:space="preserve"> </w:t>
      </w:r>
      <w:r w:rsidRPr="00DE5556">
        <w:rPr>
          <w:rFonts w:ascii="Sylfaen" w:hAnsi="Sylfaen" w:cs="Sylfaen"/>
          <w:sz w:val="24"/>
          <w:szCs w:val="24"/>
          <w:lang w:val="ka-GE"/>
        </w:rPr>
        <w:t>პირთა</w:t>
      </w:r>
      <w:r w:rsidRPr="00DE5556">
        <w:rPr>
          <w:sz w:val="24"/>
          <w:szCs w:val="24"/>
          <w:lang w:val="ka-GE"/>
        </w:rPr>
        <w:t xml:space="preserve">, </w:t>
      </w:r>
      <w:r w:rsidRPr="00DE5556">
        <w:rPr>
          <w:rFonts w:ascii="Sylfaen" w:hAnsi="Sylfaen" w:cs="Sylfaen"/>
          <w:sz w:val="24"/>
          <w:szCs w:val="24"/>
          <w:lang w:val="ka-GE"/>
        </w:rPr>
        <w:t>განსახლებისა</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ლტოლვილთა</w:t>
      </w:r>
      <w:r w:rsidRPr="00DE5556">
        <w:rPr>
          <w:sz w:val="24"/>
          <w:szCs w:val="24"/>
          <w:lang w:val="ka-GE"/>
        </w:rPr>
        <w:t xml:space="preserve"> </w:t>
      </w:r>
      <w:r w:rsidRPr="00DE5556">
        <w:rPr>
          <w:rFonts w:ascii="Sylfaen" w:hAnsi="Sylfaen" w:cs="Sylfaen"/>
          <w:sz w:val="24"/>
          <w:szCs w:val="24"/>
          <w:lang w:val="ka-GE"/>
        </w:rPr>
        <w:t>სამინისტროს</w:t>
      </w:r>
      <w:r w:rsidRPr="00DE5556">
        <w:rPr>
          <w:sz w:val="24"/>
          <w:szCs w:val="24"/>
          <w:lang w:val="ka-GE"/>
        </w:rPr>
        <w:t xml:space="preserve"> </w:t>
      </w:r>
      <w:r w:rsidR="00764B36">
        <w:rPr>
          <w:rFonts w:ascii="Sylfaen" w:hAnsi="Sylfaen"/>
          <w:sz w:val="24"/>
          <w:szCs w:val="24"/>
          <w:lang w:val="ka-GE"/>
        </w:rPr>
        <w:t xml:space="preserve">სახელმწიფო </w:t>
      </w:r>
      <w:r w:rsidRPr="00DE5556">
        <w:rPr>
          <w:rFonts w:ascii="Sylfaen" w:hAnsi="Sylfaen" w:cs="Sylfaen"/>
          <w:sz w:val="24"/>
          <w:szCs w:val="24"/>
          <w:lang w:val="ka-GE"/>
        </w:rPr>
        <w:t>კონტროლს</w:t>
      </w:r>
      <w:r w:rsidRPr="00DE5556">
        <w:rPr>
          <w:sz w:val="24"/>
          <w:szCs w:val="24"/>
          <w:lang w:val="ka-GE"/>
        </w:rPr>
        <w:t xml:space="preserve"> </w:t>
      </w:r>
      <w:r w:rsidRPr="00DE5556">
        <w:rPr>
          <w:rFonts w:ascii="Sylfaen" w:hAnsi="Sylfaen" w:cs="Sylfaen"/>
          <w:sz w:val="24"/>
          <w:szCs w:val="24"/>
          <w:lang w:val="ka-GE"/>
        </w:rPr>
        <w:t>დაქვემდებარებული</w:t>
      </w:r>
      <w:r w:rsidRPr="00DE5556">
        <w:rPr>
          <w:sz w:val="24"/>
          <w:szCs w:val="24"/>
          <w:lang w:val="ka-GE"/>
        </w:rPr>
        <w:t xml:space="preserve"> </w:t>
      </w:r>
      <w:r w:rsidRPr="00DE5556">
        <w:rPr>
          <w:rFonts w:ascii="Sylfaen" w:hAnsi="Sylfaen" w:cs="Sylfaen"/>
          <w:sz w:val="24"/>
          <w:szCs w:val="24"/>
          <w:lang w:val="ka-GE"/>
        </w:rPr>
        <w:t>სსიპ</w:t>
      </w:r>
      <w:r w:rsidRPr="00DE5556">
        <w:rPr>
          <w:sz w:val="24"/>
          <w:szCs w:val="24"/>
          <w:lang w:val="ka-GE"/>
        </w:rPr>
        <w:t xml:space="preserve"> </w:t>
      </w:r>
      <w:r>
        <w:rPr>
          <w:rFonts w:ascii="Sylfaen" w:hAnsi="Sylfaen"/>
          <w:sz w:val="24"/>
          <w:szCs w:val="24"/>
          <w:lang w:val="ka-GE"/>
        </w:rPr>
        <w:t>„</w:t>
      </w:r>
      <w:r w:rsidRPr="00DE5556">
        <w:rPr>
          <w:rFonts w:ascii="Sylfaen" w:hAnsi="Sylfaen" w:cs="Sylfaen"/>
          <w:sz w:val="24"/>
          <w:szCs w:val="24"/>
          <w:lang w:val="ka-GE"/>
        </w:rPr>
        <w:t>საჯარო</w:t>
      </w:r>
      <w:r w:rsidRPr="00DE5556">
        <w:rPr>
          <w:sz w:val="24"/>
          <w:szCs w:val="24"/>
          <w:lang w:val="ka-GE"/>
        </w:rPr>
        <w:t xml:space="preserve"> </w:t>
      </w:r>
      <w:r w:rsidRPr="00DE5556">
        <w:rPr>
          <w:rFonts w:ascii="Sylfaen" w:hAnsi="Sylfaen" w:cs="Sylfaen"/>
          <w:sz w:val="24"/>
          <w:szCs w:val="24"/>
          <w:lang w:val="ka-GE"/>
        </w:rPr>
        <w:t>სამართლის</w:t>
      </w:r>
      <w:r w:rsidRPr="00DE5556">
        <w:rPr>
          <w:sz w:val="24"/>
          <w:szCs w:val="24"/>
          <w:lang w:val="ka-GE"/>
        </w:rPr>
        <w:t xml:space="preserve"> </w:t>
      </w:r>
      <w:r w:rsidRPr="00DE5556">
        <w:rPr>
          <w:rFonts w:ascii="Sylfaen" w:hAnsi="Sylfaen" w:cs="Sylfaen"/>
          <w:sz w:val="24"/>
          <w:szCs w:val="24"/>
          <w:lang w:val="ka-GE"/>
        </w:rPr>
        <w:t>იურიდიული</w:t>
      </w:r>
      <w:r w:rsidRPr="00DE5556">
        <w:rPr>
          <w:sz w:val="24"/>
          <w:szCs w:val="24"/>
          <w:lang w:val="ka-GE"/>
        </w:rPr>
        <w:t xml:space="preserve"> </w:t>
      </w:r>
      <w:r w:rsidRPr="00DE5556">
        <w:rPr>
          <w:rFonts w:ascii="Sylfaen" w:hAnsi="Sylfaen" w:cs="Sylfaen"/>
          <w:sz w:val="24"/>
          <w:szCs w:val="24"/>
          <w:lang w:val="ka-GE"/>
        </w:rPr>
        <w:t>პირი</w:t>
      </w:r>
      <w:r>
        <w:rPr>
          <w:rFonts w:ascii="Sylfaen" w:hAnsi="Sylfaen" w:cs="Sylfaen"/>
          <w:sz w:val="24"/>
          <w:szCs w:val="24"/>
          <w:lang w:val="ka-GE"/>
        </w:rPr>
        <w:t>“</w:t>
      </w:r>
      <w:r w:rsidRPr="00DE5556">
        <w:rPr>
          <w:sz w:val="24"/>
          <w:szCs w:val="24"/>
          <w:lang w:val="ka-GE"/>
        </w:rPr>
        <w:t xml:space="preserve">, </w:t>
      </w:r>
      <w:r w:rsidRPr="00DE5556">
        <w:rPr>
          <w:rFonts w:ascii="Sylfaen" w:hAnsi="Sylfaen" w:cs="Sylfaen"/>
          <w:sz w:val="24"/>
          <w:szCs w:val="24"/>
          <w:lang w:val="ka-GE"/>
        </w:rPr>
        <w:t>რომლის</w:t>
      </w:r>
      <w:r w:rsidRPr="00DE5556">
        <w:rPr>
          <w:sz w:val="24"/>
          <w:szCs w:val="24"/>
          <w:lang w:val="ka-GE"/>
        </w:rPr>
        <w:t xml:space="preserve"> </w:t>
      </w:r>
      <w:r w:rsidRPr="00DE5556">
        <w:rPr>
          <w:rFonts w:ascii="Sylfaen" w:hAnsi="Sylfaen" w:cs="Sylfaen"/>
          <w:sz w:val="24"/>
          <w:szCs w:val="24"/>
          <w:lang w:val="ka-GE"/>
        </w:rPr>
        <w:t>მიზანი</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მთავარი</w:t>
      </w:r>
      <w:r w:rsidRPr="00DE5556">
        <w:rPr>
          <w:sz w:val="24"/>
          <w:szCs w:val="24"/>
          <w:lang w:val="ka-GE"/>
        </w:rPr>
        <w:t xml:space="preserve"> </w:t>
      </w:r>
      <w:r w:rsidRPr="00DE5556">
        <w:rPr>
          <w:rFonts w:ascii="Sylfaen" w:hAnsi="Sylfaen" w:cs="Sylfaen"/>
          <w:sz w:val="24"/>
          <w:szCs w:val="24"/>
          <w:lang w:val="ka-GE"/>
        </w:rPr>
        <w:t>ამოცანაა</w:t>
      </w:r>
      <w:r w:rsidRPr="00DE5556">
        <w:rPr>
          <w:sz w:val="24"/>
          <w:szCs w:val="24"/>
          <w:lang w:val="ka-GE"/>
        </w:rPr>
        <w:t xml:space="preserve"> </w:t>
      </w:r>
      <w:r w:rsidRPr="00DE5556">
        <w:rPr>
          <w:rFonts w:ascii="Sylfaen" w:hAnsi="Sylfaen" w:cs="Sylfaen"/>
          <w:sz w:val="24"/>
          <w:szCs w:val="24"/>
          <w:lang w:val="ka-GE"/>
        </w:rPr>
        <w:t>დევნილთა</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ეკომიგრანტთა</w:t>
      </w:r>
      <w:r w:rsidRPr="00DE5556">
        <w:rPr>
          <w:sz w:val="24"/>
          <w:szCs w:val="24"/>
          <w:lang w:val="ka-GE"/>
        </w:rPr>
        <w:t xml:space="preserve"> </w:t>
      </w:r>
      <w:r w:rsidRPr="00DE5556">
        <w:rPr>
          <w:rFonts w:ascii="Sylfaen" w:hAnsi="Sylfaen" w:cs="Sylfaen"/>
          <w:sz w:val="24"/>
          <w:szCs w:val="24"/>
          <w:lang w:val="ka-GE"/>
        </w:rPr>
        <w:t>სოციალურ</w:t>
      </w:r>
      <w:r w:rsidRPr="00DE5556">
        <w:rPr>
          <w:sz w:val="24"/>
          <w:szCs w:val="24"/>
          <w:lang w:val="ka-GE"/>
        </w:rPr>
        <w:t>-</w:t>
      </w:r>
      <w:r w:rsidRPr="00DE5556">
        <w:rPr>
          <w:rFonts w:ascii="Sylfaen" w:hAnsi="Sylfaen" w:cs="Sylfaen"/>
          <w:sz w:val="24"/>
          <w:szCs w:val="24"/>
          <w:lang w:val="ka-GE"/>
        </w:rPr>
        <w:t>ეკონომიკური</w:t>
      </w:r>
      <w:r w:rsidRPr="00DE5556">
        <w:rPr>
          <w:sz w:val="24"/>
          <w:szCs w:val="24"/>
          <w:lang w:val="ka-GE"/>
        </w:rPr>
        <w:t xml:space="preserve"> </w:t>
      </w:r>
      <w:r w:rsidRPr="00DE5556">
        <w:rPr>
          <w:rFonts w:ascii="Sylfaen" w:hAnsi="Sylfaen" w:cs="Sylfaen"/>
          <w:sz w:val="24"/>
          <w:szCs w:val="24"/>
          <w:lang w:val="ka-GE"/>
        </w:rPr>
        <w:t>მდგომაროების</w:t>
      </w:r>
      <w:r w:rsidRPr="00DE5556">
        <w:rPr>
          <w:sz w:val="24"/>
          <w:szCs w:val="24"/>
          <w:lang w:val="ka-GE"/>
        </w:rPr>
        <w:t xml:space="preserve"> </w:t>
      </w:r>
      <w:r w:rsidRPr="00DE5556">
        <w:rPr>
          <w:rFonts w:ascii="Sylfaen" w:hAnsi="Sylfaen" w:cs="Sylfaen"/>
          <w:sz w:val="24"/>
          <w:szCs w:val="24"/>
          <w:lang w:val="ka-GE"/>
        </w:rPr>
        <w:t>გაუმჯობესებისა</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ინტეგრაციის</w:t>
      </w:r>
      <w:r w:rsidRPr="00DE5556">
        <w:rPr>
          <w:sz w:val="24"/>
          <w:szCs w:val="24"/>
          <w:lang w:val="ka-GE"/>
        </w:rPr>
        <w:t>-</w:t>
      </w:r>
      <w:proofErr w:type="spellStart"/>
      <w:r w:rsidRPr="00DE5556">
        <w:rPr>
          <w:rFonts w:ascii="Sylfaen" w:hAnsi="Sylfaen" w:cs="Sylfaen"/>
          <w:sz w:val="24"/>
          <w:szCs w:val="24"/>
          <w:lang w:val="ka-GE"/>
        </w:rPr>
        <w:t>რეინტეგრაციის</w:t>
      </w:r>
      <w:proofErr w:type="spellEnd"/>
      <w:r w:rsidRPr="00DE5556">
        <w:rPr>
          <w:sz w:val="24"/>
          <w:szCs w:val="24"/>
          <w:lang w:val="ka-GE"/>
        </w:rPr>
        <w:t xml:space="preserve"> </w:t>
      </w:r>
      <w:r w:rsidRPr="00DE5556">
        <w:rPr>
          <w:rFonts w:ascii="Sylfaen" w:hAnsi="Sylfaen" w:cs="Sylfaen"/>
          <w:sz w:val="24"/>
          <w:szCs w:val="24"/>
          <w:lang w:val="ka-GE"/>
        </w:rPr>
        <w:t>მიზნით</w:t>
      </w:r>
      <w:r w:rsidRPr="00DE5556">
        <w:rPr>
          <w:sz w:val="24"/>
          <w:szCs w:val="24"/>
          <w:lang w:val="ka-GE"/>
        </w:rPr>
        <w:t xml:space="preserve">, </w:t>
      </w:r>
      <w:r w:rsidRPr="00DE5556">
        <w:rPr>
          <w:rFonts w:ascii="Sylfaen" w:hAnsi="Sylfaen" w:cs="Sylfaen"/>
          <w:sz w:val="24"/>
          <w:szCs w:val="24"/>
          <w:lang w:val="ka-GE"/>
        </w:rPr>
        <w:t>მიზნობრივი</w:t>
      </w:r>
      <w:r w:rsidRPr="00DE5556">
        <w:rPr>
          <w:sz w:val="24"/>
          <w:szCs w:val="24"/>
          <w:lang w:val="ka-GE"/>
        </w:rPr>
        <w:t xml:space="preserve">  </w:t>
      </w:r>
      <w:r w:rsidRPr="00DE5556">
        <w:rPr>
          <w:rFonts w:ascii="Sylfaen" w:hAnsi="Sylfaen" w:cs="Sylfaen"/>
          <w:sz w:val="24"/>
          <w:szCs w:val="24"/>
          <w:lang w:val="ka-GE"/>
        </w:rPr>
        <w:t>პროექტების</w:t>
      </w:r>
      <w:r w:rsidRPr="00DE5556">
        <w:rPr>
          <w:sz w:val="24"/>
          <w:szCs w:val="24"/>
          <w:lang w:val="ka-GE"/>
        </w:rPr>
        <w:t>/</w:t>
      </w:r>
      <w:r w:rsidRPr="00DE5556">
        <w:rPr>
          <w:rFonts w:ascii="Sylfaen" w:hAnsi="Sylfaen" w:cs="Sylfaen"/>
          <w:sz w:val="24"/>
          <w:szCs w:val="24"/>
          <w:lang w:val="ka-GE"/>
        </w:rPr>
        <w:t>პროგრამების</w:t>
      </w:r>
      <w:r w:rsidRPr="00DE5556">
        <w:rPr>
          <w:sz w:val="24"/>
          <w:szCs w:val="24"/>
          <w:lang w:val="ka-GE"/>
        </w:rPr>
        <w:t xml:space="preserve"> </w:t>
      </w:r>
      <w:r w:rsidRPr="00DE5556">
        <w:rPr>
          <w:rFonts w:ascii="Sylfaen" w:hAnsi="Sylfaen" w:cs="Sylfaen"/>
          <w:sz w:val="24"/>
          <w:szCs w:val="24"/>
          <w:lang w:val="ka-GE"/>
        </w:rPr>
        <w:t>შემუშავება</w:t>
      </w:r>
      <w:r>
        <w:rPr>
          <w:rFonts w:ascii="Sylfaen" w:hAnsi="Sylfaen"/>
          <w:sz w:val="24"/>
          <w:szCs w:val="24"/>
          <w:lang w:val="ka-GE"/>
        </w:rPr>
        <w:t xml:space="preserve"> და </w:t>
      </w:r>
      <w:r w:rsidRPr="00DE5556">
        <w:rPr>
          <w:rFonts w:ascii="Sylfaen" w:hAnsi="Sylfaen" w:cs="Sylfaen"/>
          <w:sz w:val="24"/>
          <w:szCs w:val="24"/>
          <w:lang w:val="ka-GE"/>
        </w:rPr>
        <w:t>განხორციელება</w:t>
      </w:r>
      <w:r>
        <w:rPr>
          <w:rFonts w:ascii="Sylfaen" w:hAnsi="Sylfaen"/>
          <w:sz w:val="24"/>
          <w:szCs w:val="24"/>
          <w:lang w:val="ka-GE"/>
        </w:rPr>
        <w:t xml:space="preserve">. აღნიშნული სააგენტო დაარსების დღიდან სახელმწიფო ბიუჯეტის ან/და დონორთა დაფინანსებით წარმატებით ახორციელებს დევნილთა საარსებო წყაროების გაუმჯობესების მიზნით სხვადასხვა მიზნობრივ პროგრამებს.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w:t>
      </w:r>
      <w:r w:rsidR="00764B36">
        <w:rPr>
          <w:rFonts w:ascii="Sylfaen" w:hAnsi="Sylfaen"/>
          <w:sz w:val="24"/>
          <w:szCs w:val="24"/>
          <w:lang w:val="ka-GE"/>
        </w:rPr>
        <w:t xml:space="preserve">სახელმწიფო </w:t>
      </w:r>
      <w:r>
        <w:rPr>
          <w:rFonts w:ascii="Sylfaen" w:hAnsi="Sylfaen"/>
          <w:sz w:val="24"/>
          <w:szCs w:val="24"/>
          <w:lang w:val="ka-GE"/>
        </w:rPr>
        <w:t xml:space="preserve">კონტროლს დაქვემდებარებული სსიპ „სოციალური მომსახურების სააგენტო“ აქტიურად მუშაობს შრომისა და დასაქმებს მიმართულებით. იქიდან გამომდინარე, რომ სახელმწიფოს პრიორიტეტი არის </w:t>
      </w:r>
      <w:r w:rsidR="00CA4DFA">
        <w:rPr>
          <w:rFonts w:ascii="Sylfaen" w:hAnsi="Sylfaen"/>
          <w:sz w:val="24"/>
          <w:szCs w:val="24"/>
          <w:lang w:val="ka-GE"/>
        </w:rPr>
        <w:t>დასაქმებულთა</w:t>
      </w:r>
      <w:r>
        <w:rPr>
          <w:rFonts w:ascii="Sylfaen" w:hAnsi="Sylfaen"/>
          <w:sz w:val="24"/>
          <w:szCs w:val="24"/>
          <w:lang w:val="ka-GE"/>
        </w:rPr>
        <w:t xml:space="preserve"> მაჩ</w:t>
      </w:r>
      <w:r w:rsidR="00CA4DFA">
        <w:rPr>
          <w:rFonts w:ascii="Sylfaen" w:hAnsi="Sylfaen"/>
          <w:sz w:val="24"/>
          <w:szCs w:val="24"/>
          <w:lang w:val="ka-GE"/>
        </w:rPr>
        <w:t>ვენებლის</w:t>
      </w:r>
      <w:r>
        <w:rPr>
          <w:rFonts w:ascii="Sylfaen" w:hAnsi="Sylfaen"/>
          <w:sz w:val="24"/>
          <w:szCs w:val="24"/>
          <w:lang w:val="ka-GE"/>
        </w:rPr>
        <w:t xml:space="preserve"> გაზრდა, მოსახლეობის საცხოვრებელი პირობების გაუმჯობესება, მათი დასაქმება და ამ მიმართულებით ხელშეწყობა, სამინისტრომ მიზანშეწონილად მიიჩნია შეიქმნას ერთი უწყება, რომელიც გააერთიანებს დევნილთა საარსებო წყაროების შექმნის მიმართულებით მომუშავე მის კონტროლს დაქვემდებარებულ </w:t>
      </w:r>
      <w:r>
        <w:rPr>
          <w:rFonts w:ascii="Sylfaen" w:eastAsia="Sylfaen" w:hAnsi="Sylfaen"/>
          <w:sz w:val="24"/>
          <w:szCs w:val="24"/>
          <w:lang w:val="ka-GE"/>
        </w:rPr>
        <w:t xml:space="preserve">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მიმართულებას. ერთი უწყების მუშაობა დასაქმების მიმართულებით იქნება მეტად ეფექტური, ოპერატიული, მოქნილი და შედეგის მომცემი. </w:t>
      </w:r>
    </w:p>
    <w:p w14:paraId="1BB82F6A" w14:textId="77777777" w:rsidR="00D450B0" w:rsidRDefault="00D450B0" w:rsidP="00D450B0">
      <w:pPr>
        <w:spacing w:line="276" w:lineRule="auto"/>
        <w:ind w:left="-284"/>
        <w:jc w:val="both"/>
        <w:rPr>
          <w:rFonts w:ascii="Sylfaen" w:eastAsia="Sylfaen" w:hAnsi="Sylfaen"/>
          <w:sz w:val="24"/>
          <w:szCs w:val="24"/>
          <w:lang w:val="ka-GE"/>
        </w:rPr>
      </w:pPr>
    </w:p>
    <w:p w14:paraId="03AC0A15" w14:textId="24F7A46A" w:rsidR="00D450B0" w:rsidRPr="00170ED7" w:rsidRDefault="00D450B0" w:rsidP="00D450B0">
      <w:pPr>
        <w:spacing w:line="276" w:lineRule="auto"/>
        <w:ind w:left="-284"/>
        <w:jc w:val="both"/>
        <w:rPr>
          <w:rFonts w:ascii="Sylfaen" w:eastAsia="Sylfaen" w:hAnsi="Sylfaen"/>
          <w:sz w:val="24"/>
          <w:szCs w:val="24"/>
          <w:lang w:val="ka-GE"/>
        </w:rPr>
      </w:pPr>
      <w:r>
        <w:rPr>
          <w:rFonts w:ascii="Sylfaen" w:eastAsia="Sylfaen" w:hAnsi="Sylfaen"/>
          <w:sz w:val="24"/>
          <w:szCs w:val="24"/>
          <w:lang w:val="ka-GE"/>
        </w:rPr>
        <w:t xml:space="preserve">        აღნიშნულიდან გამომდინარე, საქართველოს მთავრობის დადგენილების წარმოდგენილი პროექტით იქმნება სსიპ „</w:t>
      </w:r>
      <w:r w:rsidRPr="00DE5556">
        <w:rPr>
          <w:rFonts w:ascii="Sylfaen" w:eastAsia="Sylfaen" w:hAnsi="Sylfaen"/>
          <w:sz w:val="24"/>
          <w:szCs w:val="24"/>
          <w:lang w:val="ka-GE"/>
        </w:rPr>
        <w:t>სახელმწიფო დასაქმების ხელშეწყობის სააგ</w:t>
      </w:r>
      <w:r>
        <w:rPr>
          <w:rFonts w:ascii="Sylfaen" w:eastAsia="Sylfaen" w:hAnsi="Sylfaen"/>
          <w:sz w:val="24"/>
          <w:szCs w:val="24"/>
          <w:lang w:val="ka-GE"/>
        </w:rPr>
        <w:t xml:space="preserve">ენტო“ (შემდგომში - სააგენტო), რომელიც იქნება სამინისტროს კონტროლს </w:t>
      </w:r>
      <w:r>
        <w:rPr>
          <w:rFonts w:ascii="Sylfaen" w:eastAsia="Sylfaen" w:hAnsi="Sylfaen"/>
          <w:sz w:val="24"/>
          <w:szCs w:val="24"/>
          <w:lang w:val="ka-GE"/>
        </w:rPr>
        <w:lastRenderedPageBreak/>
        <w:t>დაქვემდებარებული და რომელიც საწყის ეტაპზე გააერთიანებს  სსიპ „საარსებო წყაროებით უზრუნველყოფის სააგენტოს</w:t>
      </w:r>
      <w:r w:rsidR="00836191">
        <w:rPr>
          <w:rFonts w:ascii="Sylfaen" w:eastAsia="Sylfaen" w:hAnsi="Sylfaen"/>
          <w:sz w:val="24"/>
          <w:szCs w:val="24"/>
          <w:lang w:val="ka-GE"/>
        </w:rPr>
        <w:t xml:space="preserve">ა“ </w:t>
      </w:r>
      <w:r>
        <w:rPr>
          <w:rFonts w:ascii="Sylfaen" w:eastAsia="Sylfaen" w:hAnsi="Sylfaen"/>
          <w:sz w:val="24"/>
          <w:szCs w:val="24"/>
          <w:lang w:val="ka-GE"/>
        </w:rPr>
        <w:t xml:space="preserve">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ამასთანავე განხორციელდება სსიპ „საარსებო წყაროებით უზრუნველყოფის სააგენტოს“ რეორგანიზაცია სააგენტოსთან შერწყმის გზით და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sidRPr="00B8069A">
        <w:rPr>
          <w:sz w:val="24"/>
          <w:szCs w:val="24"/>
          <w:lang w:val="ka-GE"/>
        </w:rPr>
        <w:t xml:space="preserve"> (</w:t>
      </w:r>
      <w:r w:rsidRPr="00B8069A">
        <w:rPr>
          <w:rFonts w:ascii="Sylfaen" w:hAnsi="Sylfaen" w:cs="Sylfaen"/>
          <w:sz w:val="24"/>
          <w:szCs w:val="24"/>
          <w:lang w:val="ka-GE"/>
        </w:rPr>
        <w:t>კერძოდ</w:t>
      </w:r>
      <w:r w:rsidRPr="00B8069A">
        <w:rPr>
          <w:sz w:val="24"/>
          <w:szCs w:val="24"/>
          <w:lang w:val="ka-GE"/>
        </w:rPr>
        <w:t xml:space="preserve">, </w:t>
      </w:r>
      <w:r w:rsidRPr="00B8069A">
        <w:rPr>
          <w:rFonts w:ascii="Sylfaen" w:hAnsi="Sylfaen" w:cs="Sylfaen"/>
          <w:sz w:val="24"/>
          <w:szCs w:val="24"/>
          <w:lang w:val="ka-GE"/>
        </w:rPr>
        <w:t>მოსახლეობის</w:t>
      </w:r>
      <w:r w:rsidRPr="00B8069A">
        <w:rPr>
          <w:sz w:val="24"/>
          <w:szCs w:val="24"/>
          <w:lang w:val="ka-GE"/>
        </w:rPr>
        <w:t xml:space="preserve"> </w:t>
      </w:r>
      <w:r w:rsidRPr="00B8069A">
        <w:rPr>
          <w:rFonts w:ascii="Sylfaen" w:hAnsi="Sylfaen" w:cs="Sylfaen"/>
          <w:sz w:val="24"/>
          <w:szCs w:val="24"/>
          <w:lang w:val="ka-GE"/>
        </w:rPr>
        <w:t>შრომისა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შესაბამისი</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თავისუფალი</w:t>
      </w:r>
      <w:r w:rsidRPr="00B8069A">
        <w:rPr>
          <w:sz w:val="24"/>
          <w:szCs w:val="24"/>
          <w:lang w:val="ka-GE"/>
        </w:rPr>
        <w:t xml:space="preserve"> (</w:t>
      </w:r>
      <w:r w:rsidRPr="00B8069A">
        <w:rPr>
          <w:rFonts w:ascii="Sylfaen" w:hAnsi="Sylfaen" w:cs="Sylfaen"/>
          <w:sz w:val="24"/>
          <w:szCs w:val="24"/>
          <w:lang w:val="ka-GE"/>
        </w:rPr>
        <w:t>ვაკანტური</w:t>
      </w:r>
      <w:r w:rsidRPr="00B8069A">
        <w:rPr>
          <w:sz w:val="24"/>
          <w:szCs w:val="24"/>
          <w:lang w:val="ka-GE"/>
        </w:rPr>
        <w:t xml:space="preserve">) </w:t>
      </w:r>
      <w:r w:rsidRPr="00B8069A">
        <w:rPr>
          <w:rFonts w:ascii="Sylfaen" w:hAnsi="Sylfaen" w:cs="Sylfaen"/>
          <w:sz w:val="24"/>
          <w:szCs w:val="24"/>
          <w:lang w:val="ka-GE"/>
        </w:rPr>
        <w:t>სამუშაო</w:t>
      </w:r>
      <w:r w:rsidRPr="00B8069A">
        <w:rPr>
          <w:sz w:val="24"/>
          <w:szCs w:val="24"/>
          <w:lang w:val="ka-GE"/>
        </w:rPr>
        <w:t xml:space="preserve"> </w:t>
      </w:r>
      <w:r w:rsidRPr="00B8069A">
        <w:rPr>
          <w:rFonts w:ascii="Sylfaen" w:hAnsi="Sylfaen" w:cs="Sylfaen"/>
          <w:sz w:val="24"/>
          <w:szCs w:val="24"/>
          <w:lang w:val="ka-GE"/>
        </w:rPr>
        <w:t>ადგილების</w:t>
      </w:r>
      <w:r w:rsidRPr="00B8069A">
        <w:rPr>
          <w:sz w:val="24"/>
          <w:szCs w:val="24"/>
          <w:lang w:val="ka-GE"/>
        </w:rPr>
        <w:t xml:space="preserve"> </w:t>
      </w:r>
      <w:r w:rsidRPr="00B8069A">
        <w:rPr>
          <w:rFonts w:ascii="Sylfaen" w:hAnsi="Sylfaen" w:cs="Sylfaen"/>
          <w:sz w:val="24"/>
          <w:szCs w:val="24"/>
          <w:lang w:val="ka-GE"/>
        </w:rPr>
        <w:t>რეგისტრაცია</w:t>
      </w:r>
      <w:r w:rsidRPr="00B8069A">
        <w:rPr>
          <w:sz w:val="24"/>
          <w:szCs w:val="24"/>
          <w:lang w:val="ka-GE"/>
        </w:rPr>
        <w:t>-</w:t>
      </w:r>
      <w:r w:rsidRPr="00B8069A">
        <w:rPr>
          <w:rFonts w:ascii="Sylfaen" w:hAnsi="Sylfaen" w:cs="Sylfaen"/>
          <w:sz w:val="24"/>
          <w:szCs w:val="24"/>
          <w:lang w:val="ka-GE"/>
        </w:rPr>
        <w:t>აღრიცხვის</w:t>
      </w:r>
      <w:r w:rsidRPr="00B8069A">
        <w:rPr>
          <w:sz w:val="24"/>
          <w:szCs w:val="24"/>
          <w:lang w:val="ka-GE"/>
        </w:rPr>
        <w:t xml:space="preserve"> </w:t>
      </w:r>
      <w:r w:rsidRPr="00B8069A">
        <w:rPr>
          <w:rFonts w:ascii="Sylfaen" w:hAnsi="Sylfaen" w:cs="Sylfaen"/>
          <w:sz w:val="24"/>
          <w:szCs w:val="24"/>
          <w:lang w:val="ka-GE"/>
        </w:rPr>
        <w:t>ელექტრონული</w:t>
      </w:r>
      <w:r w:rsidRPr="00B8069A">
        <w:rPr>
          <w:sz w:val="24"/>
          <w:szCs w:val="24"/>
          <w:lang w:val="ka-GE"/>
        </w:rPr>
        <w:t xml:space="preserve"> </w:t>
      </w:r>
      <w:r w:rsidRPr="00B8069A">
        <w:rPr>
          <w:rFonts w:ascii="Sylfaen" w:hAnsi="Sylfaen" w:cs="Sylfaen"/>
          <w:sz w:val="24"/>
          <w:szCs w:val="24"/>
          <w:lang w:val="ka-GE"/>
        </w:rPr>
        <w:t>სისტემებისა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შესაბამის</w:t>
      </w:r>
      <w:r w:rsidRPr="00B8069A">
        <w:rPr>
          <w:sz w:val="24"/>
          <w:szCs w:val="24"/>
          <w:lang w:val="ka-GE"/>
        </w:rPr>
        <w:t xml:space="preserve"> </w:t>
      </w:r>
      <w:r w:rsidRPr="00B8069A">
        <w:rPr>
          <w:rFonts w:ascii="Sylfaen" w:hAnsi="Sylfaen" w:cs="Sylfaen"/>
          <w:sz w:val="24"/>
          <w:szCs w:val="24"/>
          <w:lang w:val="ka-GE"/>
        </w:rPr>
        <w:t>მონაცემთა</w:t>
      </w:r>
      <w:r w:rsidRPr="00B8069A">
        <w:rPr>
          <w:sz w:val="24"/>
          <w:szCs w:val="24"/>
          <w:lang w:val="ka-GE"/>
        </w:rPr>
        <w:t xml:space="preserve"> </w:t>
      </w:r>
      <w:r w:rsidRPr="00B8069A">
        <w:rPr>
          <w:rFonts w:ascii="Sylfaen" w:hAnsi="Sylfaen" w:cs="Sylfaen"/>
          <w:sz w:val="24"/>
          <w:szCs w:val="24"/>
          <w:lang w:val="ka-GE"/>
        </w:rPr>
        <w:t>ბაზების</w:t>
      </w:r>
      <w:r w:rsidRPr="00B8069A">
        <w:rPr>
          <w:sz w:val="24"/>
          <w:szCs w:val="24"/>
          <w:lang w:val="ka-GE"/>
        </w:rPr>
        <w:t xml:space="preserve"> </w:t>
      </w:r>
      <w:r w:rsidRPr="00B8069A">
        <w:rPr>
          <w:rFonts w:ascii="Sylfaen" w:hAnsi="Sylfaen" w:cs="Sylfaen"/>
          <w:sz w:val="24"/>
          <w:szCs w:val="24"/>
          <w:lang w:val="ka-GE"/>
        </w:rPr>
        <w:t>შექმნა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საშუამავლო</w:t>
      </w:r>
      <w:r w:rsidRPr="00B8069A">
        <w:rPr>
          <w:sz w:val="24"/>
          <w:szCs w:val="24"/>
          <w:lang w:val="ka-GE"/>
        </w:rPr>
        <w:t xml:space="preserve"> </w:t>
      </w:r>
      <w:r w:rsidRPr="00B8069A">
        <w:rPr>
          <w:rFonts w:ascii="Sylfaen" w:hAnsi="Sylfaen" w:cs="Sylfaen"/>
          <w:sz w:val="24"/>
          <w:szCs w:val="24"/>
          <w:lang w:val="ka-GE"/>
        </w:rPr>
        <w:t>მომსახურების</w:t>
      </w:r>
      <w:r w:rsidRPr="00B8069A">
        <w:rPr>
          <w:sz w:val="24"/>
          <w:szCs w:val="24"/>
          <w:lang w:val="ka-GE"/>
        </w:rPr>
        <w:t xml:space="preserve"> </w:t>
      </w:r>
      <w:r w:rsidRPr="00B8069A">
        <w:rPr>
          <w:rFonts w:ascii="Sylfaen" w:hAnsi="Sylfaen" w:cs="Sylfaen"/>
          <w:sz w:val="24"/>
          <w:szCs w:val="24"/>
          <w:lang w:val="ka-GE"/>
        </w:rPr>
        <w:t>გაწევის</w:t>
      </w:r>
      <w:r w:rsidRPr="00B8069A">
        <w:rPr>
          <w:sz w:val="24"/>
          <w:szCs w:val="24"/>
          <w:lang w:val="ka-GE"/>
        </w:rPr>
        <w:t xml:space="preserve"> </w:t>
      </w:r>
      <w:r w:rsidRPr="00B8069A">
        <w:rPr>
          <w:rFonts w:ascii="Sylfaen" w:hAnsi="Sylfaen" w:cs="Sylfaen"/>
          <w:sz w:val="24"/>
          <w:szCs w:val="24"/>
          <w:lang w:val="ka-GE"/>
        </w:rPr>
        <w:t>ეფექტურად</w:t>
      </w:r>
      <w:r w:rsidRPr="00B8069A">
        <w:rPr>
          <w:sz w:val="24"/>
          <w:szCs w:val="24"/>
          <w:lang w:val="ka-GE"/>
        </w:rPr>
        <w:t xml:space="preserve"> </w:t>
      </w:r>
      <w:r w:rsidRPr="00B8069A">
        <w:rPr>
          <w:rFonts w:ascii="Sylfaen" w:hAnsi="Sylfaen" w:cs="Sylfaen"/>
          <w:sz w:val="24"/>
          <w:szCs w:val="24"/>
          <w:lang w:val="ka-GE"/>
        </w:rPr>
        <w:t>უზრუნველსაყოფად</w:t>
      </w:r>
      <w:r w:rsidRPr="00B8069A">
        <w:rPr>
          <w:sz w:val="24"/>
          <w:szCs w:val="24"/>
          <w:lang w:val="ka-GE"/>
        </w:rPr>
        <w:t xml:space="preserve">, </w:t>
      </w:r>
      <w:r w:rsidRPr="00B8069A">
        <w:rPr>
          <w:rFonts w:ascii="Sylfaen" w:hAnsi="Sylfaen" w:cs="Sylfaen"/>
          <w:sz w:val="24"/>
          <w:szCs w:val="24"/>
          <w:lang w:val="ka-GE"/>
        </w:rPr>
        <w:t>ცალკეულ</w:t>
      </w:r>
      <w:r w:rsidRPr="00B8069A">
        <w:rPr>
          <w:sz w:val="24"/>
          <w:szCs w:val="24"/>
          <w:lang w:val="ka-GE"/>
        </w:rPr>
        <w:t xml:space="preserve"> </w:t>
      </w:r>
      <w:r w:rsidRPr="00B8069A">
        <w:rPr>
          <w:rFonts w:ascii="Sylfaen" w:hAnsi="Sylfaen" w:cs="Sylfaen"/>
          <w:sz w:val="24"/>
          <w:szCs w:val="24"/>
          <w:lang w:val="ka-GE"/>
        </w:rPr>
        <w:t>დამსაქმებლებთან</w:t>
      </w:r>
      <w:r w:rsidRPr="00B8069A">
        <w:rPr>
          <w:sz w:val="24"/>
          <w:szCs w:val="24"/>
          <w:lang w:val="ka-GE"/>
        </w:rPr>
        <w:t xml:space="preserve">, </w:t>
      </w:r>
      <w:r w:rsidRPr="00B8069A">
        <w:rPr>
          <w:rFonts w:ascii="Sylfaen" w:hAnsi="Sylfaen" w:cs="Sylfaen"/>
          <w:sz w:val="24"/>
          <w:szCs w:val="24"/>
          <w:lang w:val="ka-GE"/>
        </w:rPr>
        <w:t>დამსაქმებელთა</w:t>
      </w:r>
      <w:r w:rsidRPr="00B8069A">
        <w:rPr>
          <w:sz w:val="24"/>
          <w:szCs w:val="24"/>
          <w:lang w:val="ka-GE"/>
        </w:rPr>
        <w:t xml:space="preserve"> </w:t>
      </w:r>
      <w:r w:rsidRPr="00B8069A">
        <w:rPr>
          <w:rFonts w:ascii="Sylfaen" w:hAnsi="Sylfaen" w:cs="Sylfaen"/>
          <w:sz w:val="24"/>
          <w:szCs w:val="24"/>
          <w:lang w:val="ka-GE"/>
        </w:rPr>
        <w:t>გაერთიანებებთან</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კერძო</w:t>
      </w:r>
      <w:r w:rsidRPr="00B8069A">
        <w:rPr>
          <w:sz w:val="24"/>
          <w:szCs w:val="24"/>
          <w:lang w:val="ka-GE"/>
        </w:rPr>
        <w:t xml:space="preserve"> </w:t>
      </w:r>
      <w:r w:rsidRPr="00B8069A">
        <w:rPr>
          <w:rFonts w:ascii="Sylfaen" w:hAnsi="Sylfaen" w:cs="Sylfaen"/>
          <w:sz w:val="24"/>
          <w:szCs w:val="24"/>
          <w:lang w:val="ka-GE"/>
        </w:rPr>
        <w:t>სააგენტოებთან</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მოთხოვნა</w:t>
      </w:r>
      <w:r w:rsidRPr="00B8069A">
        <w:rPr>
          <w:sz w:val="24"/>
          <w:szCs w:val="24"/>
          <w:lang w:val="ka-GE"/>
        </w:rPr>
        <w:t>-</w:t>
      </w:r>
      <w:r w:rsidRPr="00B8069A">
        <w:rPr>
          <w:rFonts w:ascii="Sylfaen" w:hAnsi="Sylfaen" w:cs="Sylfaen"/>
          <w:sz w:val="24"/>
          <w:szCs w:val="24"/>
          <w:lang w:val="ka-GE"/>
        </w:rPr>
        <w:t>მიწოდების</w:t>
      </w:r>
      <w:r w:rsidRPr="00B8069A">
        <w:rPr>
          <w:sz w:val="24"/>
          <w:szCs w:val="24"/>
          <w:lang w:val="ka-GE"/>
        </w:rPr>
        <w:t xml:space="preserve"> </w:t>
      </w:r>
      <w:r w:rsidRPr="00B8069A">
        <w:rPr>
          <w:rFonts w:ascii="Sylfaen" w:hAnsi="Sylfaen" w:cs="Sylfaen"/>
          <w:sz w:val="24"/>
          <w:szCs w:val="24"/>
          <w:lang w:val="ka-GE"/>
        </w:rPr>
        <w:t>მიმდინარე</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პერსპექტიული</w:t>
      </w:r>
      <w:r w:rsidRPr="00B8069A">
        <w:rPr>
          <w:sz w:val="24"/>
          <w:szCs w:val="24"/>
          <w:lang w:val="ka-GE"/>
        </w:rPr>
        <w:t xml:space="preserve"> </w:t>
      </w:r>
      <w:r w:rsidRPr="00B8069A">
        <w:rPr>
          <w:rFonts w:ascii="Sylfaen" w:hAnsi="Sylfaen" w:cs="Sylfaen"/>
          <w:sz w:val="24"/>
          <w:szCs w:val="24"/>
          <w:lang w:val="ka-GE"/>
        </w:rPr>
        <w:t>ტენდენციების</w:t>
      </w:r>
      <w:r w:rsidRPr="00B8069A">
        <w:rPr>
          <w:sz w:val="24"/>
          <w:szCs w:val="24"/>
          <w:lang w:val="ka-GE"/>
        </w:rPr>
        <w:t xml:space="preserve"> </w:t>
      </w:r>
      <w:r w:rsidRPr="00B8069A">
        <w:rPr>
          <w:rFonts w:ascii="Sylfaen" w:hAnsi="Sylfaen" w:cs="Sylfaen"/>
          <w:sz w:val="24"/>
          <w:szCs w:val="24"/>
          <w:lang w:val="ka-GE"/>
        </w:rPr>
        <w:t>გამოვლენის</w:t>
      </w:r>
      <w:r w:rsidRPr="00B8069A">
        <w:rPr>
          <w:sz w:val="24"/>
          <w:szCs w:val="24"/>
          <w:lang w:val="ka-GE"/>
        </w:rPr>
        <w:t xml:space="preserve"> </w:t>
      </w:r>
      <w:r w:rsidRPr="00B8069A">
        <w:rPr>
          <w:rFonts w:ascii="Sylfaen" w:hAnsi="Sylfaen" w:cs="Sylfaen"/>
          <w:sz w:val="24"/>
          <w:szCs w:val="24"/>
          <w:lang w:val="ka-GE"/>
        </w:rPr>
        <w:t>მიზნით</w:t>
      </w:r>
      <w:r w:rsidRPr="00B8069A">
        <w:rPr>
          <w:sz w:val="24"/>
          <w:szCs w:val="24"/>
          <w:lang w:val="ka-GE"/>
        </w:rPr>
        <w:t xml:space="preserve">, </w:t>
      </w:r>
      <w:r w:rsidRPr="00B8069A">
        <w:rPr>
          <w:rFonts w:ascii="Sylfaen" w:hAnsi="Sylfaen" w:cs="Sylfaen"/>
          <w:sz w:val="24"/>
          <w:szCs w:val="24"/>
          <w:lang w:val="ka-GE"/>
        </w:rPr>
        <w:t>კვლევითი</w:t>
      </w:r>
      <w:r w:rsidRPr="00B8069A">
        <w:rPr>
          <w:sz w:val="24"/>
          <w:szCs w:val="24"/>
          <w:lang w:val="ka-GE"/>
        </w:rPr>
        <w:t xml:space="preserve"> </w:t>
      </w:r>
      <w:r w:rsidRPr="00B8069A">
        <w:rPr>
          <w:rFonts w:ascii="Sylfaen" w:hAnsi="Sylfaen" w:cs="Sylfaen"/>
          <w:sz w:val="24"/>
          <w:szCs w:val="24"/>
          <w:lang w:val="ka-GE"/>
        </w:rPr>
        <w:t>საქმიანობის</w:t>
      </w:r>
      <w:r w:rsidRPr="00B8069A">
        <w:rPr>
          <w:sz w:val="24"/>
          <w:szCs w:val="24"/>
          <w:lang w:val="ka-GE"/>
        </w:rPr>
        <w:t xml:space="preserve"> </w:t>
      </w:r>
      <w:r w:rsidRPr="00B8069A">
        <w:rPr>
          <w:rFonts w:ascii="Sylfaen" w:hAnsi="Sylfaen" w:cs="Sylfaen"/>
          <w:sz w:val="24"/>
          <w:szCs w:val="24"/>
          <w:lang w:val="ka-GE"/>
        </w:rPr>
        <w:t>ხელშეწყობა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მაძიებლებისათვის</w:t>
      </w:r>
      <w:r w:rsidRPr="00B8069A">
        <w:rPr>
          <w:sz w:val="24"/>
          <w:szCs w:val="24"/>
          <w:lang w:val="ka-GE"/>
        </w:rPr>
        <w:t xml:space="preserve"> </w:t>
      </w:r>
      <w:r w:rsidRPr="00B8069A">
        <w:rPr>
          <w:rFonts w:ascii="Sylfaen" w:hAnsi="Sylfaen" w:cs="Sylfaen"/>
          <w:sz w:val="24"/>
          <w:szCs w:val="24"/>
          <w:lang w:val="ka-GE"/>
        </w:rPr>
        <w:t>საინფორმაციო</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საკონსულტაციო</w:t>
      </w:r>
      <w:r w:rsidRPr="00B8069A">
        <w:rPr>
          <w:sz w:val="24"/>
          <w:szCs w:val="24"/>
          <w:lang w:val="ka-GE"/>
        </w:rPr>
        <w:t xml:space="preserve"> </w:t>
      </w:r>
      <w:r w:rsidRPr="00B8069A">
        <w:rPr>
          <w:rFonts w:ascii="Sylfaen" w:hAnsi="Sylfaen" w:cs="Sylfaen"/>
          <w:sz w:val="24"/>
          <w:szCs w:val="24"/>
          <w:lang w:val="ka-GE"/>
        </w:rPr>
        <w:t>მომსახურებების</w:t>
      </w:r>
      <w:r w:rsidRPr="00B8069A">
        <w:rPr>
          <w:sz w:val="24"/>
          <w:szCs w:val="24"/>
          <w:lang w:val="ka-GE"/>
        </w:rPr>
        <w:t xml:space="preserve"> </w:t>
      </w:r>
      <w:r w:rsidRPr="00B8069A">
        <w:rPr>
          <w:rFonts w:ascii="Sylfaen" w:hAnsi="Sylfaen" w:cs="Sylfaen"/>
          <w:sz w:val="24"/>
          <w:szCs w:val="24"/>
          <w:lang w:val="ka-GE"/>
        </w:rPr>
        <w:t>გაწევა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პროფესიული</w:t>
      </w:r>
      <w:r w:rsidRPr="00B8069A">
        <w:rPr>
          <w:sz w:val="24"/>
          <w:szCs w:val="24"/>
          <w:lang w:val="ka-GE"/>
        </w:rPr>
        <w:t xml:space="preserve"> </w:t>
      </w:r>
      <w:r w:rsidRPr="00B8069A">
        <w:rPr>
          <w:rFonts w:ascii="Sylfaen" w:hAnsi="Sylfaen" w:cs="Sylfaen"/>
          <w:sz w:val="24"/>
          <w:szCs w:val="24"/>
          <w:lang w:val="ka-GE"/>
        </w:rPr>
        <w:t>მომზადება</w:t>
      </w:r>
      <w:r w:rsidRPr="00B8069A">
        <w:rPr>
          <w:sz w:val="24"/>
          <w:szCs w:val="24"/>
          <w:lang w:val="ka-GE"/>
        </w:rPr>
        <w:t>-</w:t>
      </w:r>
      <w:r w:rsidRPr="00B8069A">
        <w:rPr>
          <w:rFonts w:ascii="Sylfaen" w:hAnsi="Sylfaen" w:cs="Sylfaen"/>
          <w:sz w:val="24"/>
          <w:szCs w:val="24"/>
          <w:lang w:val="ka-GE"/>
        </w:rPr>
        <w:t>გადამზადების</w:t>
      </w:r>
      <w:r w:rsidRPr="00B8069A">
        <w:rPr>
          <w:sz w:val="24"/>
          <w:szCs w:val="24"/>
          <w:lang w:val="ka-GE"/>
        </w:rPr>
        <w:t xml:space="preserve"> </w:t>
      </w:r>
      <w:r w:rsidRPr="00B8069A">
        <w:rPr>
          <w:rFonts w:ascii="Sylfaen" w:hAnsi="Sylfaen" w:cs="Sylfaen"/>
          <w:sz w:val="24"/>
          <w:szCs w:val="24"/>
          <w:lang w:val="ka-GE"/>
        </w:rPr>
        <w:t>ღონისძიებათა</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ფორუმების</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ორგანიზებაში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საერთაშორისო</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Pr>
          <w:rFonts w:ascii="Sylfaen" w:hAnsi="Sylfaen" w:cs="Sylfaen"/>
          <w:sz w:val="24"/>
          <w:szCs w:val="24"/>
          <w:lang w:val="ka-GE"/>
        </w:rPr>
        <w:t>გადაეცემა</w:t>
      </w:r>
      <w:r w:rsidRPr="00B8069A">
        <w:rPr>
          <w:sz w:val="24"/>
          <w:szCs w:val="24"/>
          <w:lang w:val="ka-GE"/>
        </w:rPr>
        <w:t xml:space="preserve"> </w:t>
      </w:r>
      <w:r>
        <w:rPr>
          <w:rFonts w:ascii="Sylfaen" w:hAnsi="Sylfaen" w:cs="Sylfaen"/>
          <w:sz w:val="24"/>
          <w:szCs w:val="24"/>
          <w:lang w:val="ka-GE"/>
        </w:rPr>
        <w:t xml:space="preserve">სააგენტოს. ეს უკანასკნელი აღნიშნულის გათვალისწინებით ჩაითვლება სსიპ „საარსებო წყაროებით უზრუნველყოფის სააგენტოსა“ და სსიპ „სოციალური მომსახურების სააგენტოს“ უფლებამონაცვლედ. რეორგანიზაციის პროცესის კოორდინაციას უზრუნველყოფს სამინისტრო და ამ მიზნით, წინამდებარე დადგენილების ამოქმედებიდან 5 სამუშაო დღის ვადაში შეიქმნება </w:t>
      </w:r>
      <w:proofErr w:type="spellStart"/>
      <w:r>
        <w:rPr>
          <w:rFonts w:ascii="Sylfaen" w:hAnsi="Sylfaen" w:cs="Sylfaen"/>
          <w:sz w:val="24"/>
          <w:szCs w:val="24"/>
          <w:lang w:val="ka-GE"/>
        </w:rPr>
        <w:t>სარეორგანიზაციო</w:t>
      </w:r>
      <w:proofErr w:type="spellEnd"/>
      <w:r>
        <w:rPr>
          <w:rFonts w:ascii="Sylfaen" w:hAnsi="Sylfaen" w:cs="Sylfaen"/>
          <w:sz w:val="24"/>
          <w:szCs w:val="24"/>
          <w:lang w:val="ka-GE"/>
        </w:rPr>
        <w:t xml:space="preserve"> კომისია და განისაზღვრება მისი მიზნები, ფუნქციები და ამოცანები.</w:t>
      </w:r>
    </w:p>
    <w:p w14:paraId="2602C689" w14:textId="16F56C5B" w:rsidR="00D450B0" w:rsidRPr="00245D60" w:rsidRDefault="00D450B0" w:rsidP="00D450B0">
      <w:pPr>
        <w:spacing w:line="276" w:lineRule="auto"/>
        <w:ind w:left="-284"/>
        <w:jc w:val="both"/>
        <w:rPr>
          <w:rFonts w:ascii="Sylfaen" w:hAnsi="Sylfaen" w:cs="Sylfaen"/>
          <w:sz w:val="24"/>
          <w:szCs w:val="24"/>
          <w:lang w:val="ka-GE"/>
        </w:rPr>
      </w:pPr>
      <w:r>
        <w:rPr>
          <w:rFonts w:ascii="Sylfaen" w:hAnsi="Sylfaen" w:cs="Sylfaen"/>
          <w:sz w:val="24"/>
          <w:szCs w:val="24"/>
          <w:lang w:val="ka-GE"/>
        </w:rPr>
        <w:t xml:space="preserve">           წარმოდგენილი დადგენილების პროექტი ითვალისწინებს ზემოაღნიშნული ღონისძიებების უზრუნველსაყოფად, საჭირო აქტივობებს. კერძოდ, წინამდებარე დადგენილების ამოქმედებიდან 2 თვის ვადაში უზრუნველყოფილი იქნება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მომუშავე შესაბამისი თანამშრომელთა (შტატით და შრომითი ხელშეკრულებით დასაქმებული) </w:t>
      </w:r>
      <w:proofErr w:type="spellStart"/>
      <w:r>
        <w:rPr>
          <w:rFonts w:ascii="Sylfaen" w:hAnsi="Sylfaen" w:cs="Sylfaen"/>
          <w:sz w:val="24"/>
          <w:szCs w:val="24"/>
          <w:lang w:val="ka-GE"/>
        </w:rPr>
        <w:t>უკონკურსოდ</w:t>
      </w:r>
      <w:proofErr w:type="spellEnd"/>
      <w:r>
        <w:rPr>
          <w:rFonts w:ascii="Sylfaen" w:hAnsi="Sylfaen" w:cs="Sylfaen"/>
          <w:sz w:val="24"/>
          <w:szCs w:val="24"/>
          <w:lang w:val="ka-GE"/>
        </w:rPr>
        <w:t xml:space="preserve"> გადაყვანა (დანიშვნა) სააგენტოში. გარდა ამისა, ამ დადგენილების ამოქმედებიდან 3 თვის ვადაში უზრუნველყოფილი იქნება საქართველოს მთავრობისა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გამოსაცემი ნორმატიული აქტების მომზადებისთვის/მიღებისთვის საჭირო ღონისძიებები. </w:t>
      </w:r>
    </w:p>
    <w:p w14:paraId="28BC40E3" w14:textId="77777777" w:rsidR="00CA4DFA" w:rsidDel="00813408" w:rsidRDefault="00D450B0" w:rsidP="00170ED7">
      <w:pPr>
        <w:spacing w:line="276" w:lineRule="auto"/>
        <w:ind w:left="-284"/>
        <w:jc w:val="both"/>
        <w:rPr>
          <w:del w:id="3" w:author="Ana Kiknadze" w:date="2019-05-14T16:57:00Z"/>
          <w:rFonts w:ascii="Sylfaen" w:hAnsi="Sylfaen" w:cs="Sylfaen"/>
          <w:sz w:val="24"/>
          <w:szCs w:val="24"/>
          <w:lang w:val="ka-GE"/>
        </w:rPr>
      </w:pPr>
      <w:r>
        <w:rPr>
          <w:rFonts w:ascii="Sylfaen" w:hAnsi="Sylfaen" w:cs="Sylfaen"/>
          <w:sz w:val="24"/>
          <w:szCs w:val="24"/>
          <w:lang w:val="ka-GE"/>
        </w:rPr>
        <w:lastRenderedPageBreak/>
        <w:t xml:space="preserve">         </w:t>
      </w:r>
      <w:r>
        <w:rPr>
          <w:rFonts w:ascii="Sylfaen" w:hAnsi="Sylfaen"/>
          <w:sz w:val="24"/>
          <w:szCs w:val="24"/>
          <w:lang w:val="ka-GE"/>
        </w:rPr>
        <w:t xml:space="preserve">აღსანიშნავია, რომ სააგენტოს მიენიჭება უფლებამოსილება განკარგოს „საქართველოს 2019 წლის სახელმწიფო ბიუჯეტის შესახებ“ საქართველოს კანონის შესაბამისად, სსიპ „საარსებო წყაროებით უზრუნველყოფის სააგენტოსა“ და სსიპ „სოციალური მომსახურების სააგენტოს“ შესაბამის განკარგულებაში არსებული ასიგნებები. შესაბამისად, სააგენტო საქმიანობას განახორციელებს არსებული ბიუჯეტის ფარგლებში და საჭირო არ არის </w:t>
      </w:r>
      <w:r w:rsidRPr="00B26B99">
        <w:rPr>
          <w:rFonts w:ascii="Sylfaen" w:hAnsi="Sylfaen" w:cs="Sylfaen"/>
          <w:color w:val="000000"/>
          <w:sz w:val="24"/>
          <w:szCs w:val="24"/>
          <w:lang w:val="ka-GE"/>
        </w:rPr>
        <w:t xml:space="preserve">დამატებითი სახსრების </w:t>
      </w:r>
      <w:r>
        <w:rPr>
          <w:rFonts w:ascii="Sylfaen" w:hAnsi="Sylfaen" w:cs="Sylfaen"/>
          <w:color w:val="000000"/>
          <w:sz w:val="24"/>
          <w:szCs w:val="24"/>
          <w:lang w:val="ka-GE"/>
        </w:rPr>
        <w:t>გამოყოფა</w:t>
      </w:r>
      <w:r w:rsidRPr="00B26B99">
        <w:rPr>
          <w:rFonts w:ascii="Sylfaen" w:hAnsi="Sylfaen" w:cs="Sylfaen"/>
          <w:color w:val="000000"/>
          <w:sz w:val="24"/>
          <w:szCs w:val="24"/>
          <w:lang w:val="ka-GE"/>
        </w:rPr>
        <w:t xml:space="preserve"> სახელმწიფო ბიუჯეტიდან.</w:t>
      </w:r>
      <w:r>
        <w:rPr>
          <w:rFonts w:ascii="Sylfaen" w:hAnsi="Sylfaen" w:cs="Sylfaen"/>
          <w:color w:val="000000"/>
          <w:sz w:val="24"/>
          <w:szCs w:val="24"/>
          <w:lang w:val="ka-GE"/>
        </w:rPr>
        <w:t xml:space="preserve"> </w:t>
      </w:r>
    </w:p>
    <w:p w14:paraId="2C5C75A5" w14:textId="7DEBEED1" w:rsidR="00760BC8" w:rsidRPr="00BF6475" w:rsidRDefault="00CA4DFA">
      <w:pPr>
        <w:spacing w:line="276" w:lineRule="auto"/>
        <w:ind w:left="-284"/>
        <w:jc w:val="both"/>
        <w:rPr>
          <w:rFonts w:ascii="Sylfaen" w:eastAsia="Times New Roman" w:hAnsi="Sylfaen" w:cs="Sylfaen"/>
          <w:b/>
          <w:sz w:val="24"/>
          <w:szCs w:val="24"/>
          <w:lang w:val="ka-GE"/>
        </w:rPr>
        <w:pPrChange w:id="4" w:author="Ana Kiknadze" w:date="2019-05-14T16:57:00Z">
          <w:pPr>
            <w:jc w:val="both"/>
          </w:pPr>
        </w:pPrChange>
      </w:pPr>
      <w:del w:id="5" w:author="Ana Kiknadze" w:date="2019-05-14T16:57:00Z">
        <w:r w:rsidDel="00813408">
          <w:rPr>
            <w:rFonts w:ascii="Sylfaen" w:hAnsi="Sylfaen"/>
            <w:sz w:val="24"/>
            <w:szCs w:val="24"/>
            <w:lang w:val="ka-GE"/>
          </w:rPr>
          <w:delText xml:space="preserve">      </w:delText>
        </w:r>
      </w:del>
      <w:r>
        <w:rPr>
          <w:rFonts w:ascii="Sylfaen" w:hAnsi="Sylfaen"/>
          <w:sz w:val="24"/>
          <w:szCs w:val="24"/>
          <w:lang w:val="ka-GE"/>
        </w:rPr>
        <w:t xml:space="preserve"> </w:t>
      </w:r>
      <w:r w:rsidR="00FA08C4">
        <w:rPr>
          <w:rFonts w:ascii="Sylfaen" w:hAnsi="Sylfaen" w:cs="Sylfaen"/>
          <w:color w:val="000000"/>
          <w:sz w:val="24"/>
          <w:szCs w:val="24"/>
          <w:lang w:val="ka-GE"/>
        </w:rPr>
        <w:t xml:space="preserve">წარმოდგენილი დადგენილების პროექტის თანახმად, სსიპ „საარსებო წყაროებით უზრუნველყოფის სააგენტოსა“ და სსიპ „სოციალური მომსახურების სააგენტოს“ რეორგანიზაცია განხორციელდება 2019 წლის 1 ივნისიდან. </w:t>
      </w:r>
      <w:r w:rsidR="005562AE">
        <w:rPr>
          <w:rFonts w:ascii="Sylfaen" w:hAnsi="Sylfaen" w:cs="Sylfaen"/>
          <w:color w:val="000000"/>
          <w:sz w:val="24"/>
          <w:szCs w:val="24"/>
          <w:lang w:val="ka-GE"/>
        </w:rPr>
        <w:t>მნიშვ</w:t>
      </w:r>
      <w:del w:id="6" w:author="Ana Kiknadze" w:date="2019-05-14T16:56:00Z">
        <w:r w:rsidR="005562AE" w:rsidDel="00813408">
          <w:rPr>
            <w:rFonts w:ascii="Sylfaen" w:hAnsi="Sylfaen" w:cs="Sylfaen"/>
            <w:color w:val="000000"/>
            <w:sz w:val="24"/>
            <w:szCs w:val="24"/>
            <w:lang w:val="ka-GE"/>
          </w:rPr>
          <w:delText>ე</w:delText>
        </w:r>
      </w:del>
      <w:r w:rsidR="005562AE">
        <w:rPr>
          <w:rFonts w:ascii="Sylfaen" w:hAnsi="Sylfaen" w:cs="Sylfaen"/>
          <w:color w:val="000000"/>
          <w:sz w:val="24"/>
          <w:szCs w:val="24"/>
          <w:lang w:val="ka-GE"/>
        </w:rPr>
        <w:t>ნ</w:t>
      </w:r>
      <w:ins w:id="7" w:author="Ana Kiknadze" w:date="2019-05-14T16:56:00Z">
        <w:r w:rsidR="00813408">
          <w:rPr>
            <w:rFonts w:ascii="Sylfaen" w:hAnsi="Sylfaen" w:cs="Sylfaen"/>
            <w:color w:val="000000"/>
            <w:sz w:val="24"/>
            <w:szCs w:val="24"/>
            <w:lang w:val="ka-GE"/>
          </w:rPr>
          <w:t>ე</w:t>
        </w:r>
      </w:ins>
      <w:r w:rsidR="005562AE">
        <w:rPr>
          <w:rFonts w:ascii="Sylfaen" w:hAnsi="Sylfaen" w:cs="Sylfaen"/>
          <w:color w:val="000000"/>
          <w:sz w:val="24"/>
          <w:szCs w:val="24"/>
          <w:lang w:val="ka-GE"/>
        </w:rPr>
        <w:t>ლოვანია, რომ რეორგანიზაციის პროცესი განხორციელდეს ოპერატიულად და საფრთხე არ შეექმნას მიმდინარე პროგრამ</w:t>
      </w:r>
      <w:r w:rsidR="002E790E">
        <w:rPr>
          <w:rFonts w:ascii="Sylfaen" w:hAnsi="Sylfaen" w:cs="Sylfaen"/>
          <w:color w:val="000000"/>
          <w:sz w:val="24"/>
          <w:szCs w:val="24"/>
          <w:lang w:val="ka-GE"/>
        </w:rPr>
        <w:t>ე</w:t>
      </w:r>
      <w:r w:rsidR="005562AE">
        <w:rPr>
          <w:rFonts w:ascii="Sylfaen" w:hAnsi="Sylfaen" w:cs="Sylfaen"/>
          <w:color w:val="000000"/>
          <w:sz w:val="24"/>
          <w:szCs w:val="24"/>
          <w:lang w:val="ka-GE"/>
        </w:rPr>
        <w:t xml:space="preserve">ბის/პროექტების განხორციელებას. აღნიშნულიდან გამომდინარე, </w:t>
      </w:r>
      <w:r w:rsidR="002E790E">
        <w:rPr>
          <w:rFonts w:ascii="Sylfaen" w:hAnsi="Sylfaen" w:cs="Sylfaen"/>
          <w:color w:val="000000"/>
          <w:sz w:val="24"/>
          <w:szCs w:val="24"/>
          <w:lang w:val="ka-GE"/>
        </w:rPr>
        <w:t xml:space="preserve">შესაბამისი </w:t>
      </w:r>
      <w:proofErr w:type="spellStart"/>
      <w:r w:rsidR="00643306">
        <w:rPr>
          <w:rFonts w:ascii="Sylfaen" w:hAnsi="Sylfaen" w:cs="Sylfaen"/>
          <w:color w:val="000000"/>
          <w:sz w:val="24"/>
          <w:szCs w:val="24"/>
          <w:lang w:val="ka-GE"/>
        </w:rPr>
        <w:t>სარეორგანიზაციო</w:t>
      </w:r>
      <w:proofErr w:type="spellEnd"/>
      <w:r w:rsidR="00643306">
        <w:rPr>
          <w:rFonts w:ascii="Sylfaen" w:hAnsi="Sylfaen" w:cs="Sylfaen"/>
          <w:color w:val="000000"/>
          <w:sz w:val="24"/>
          <w:szCs w:val="24"/>
          <w:lang w:val="ka-GE"/>
        </w:rPr>
        <w:t xml:space="preserve"> ღონისძიებების ოპერატიულად </w:t>
      </w:r>
      <w:r w:rsidR="00904E1E">
        <w:rPr>
          <w:rFonts w:ascii="Sylfaen" w:hAnsi="Sylfaen" w:cs="Sylfaen"/>
          <w:color w:val="000000"/>
          <w:sz w:val="24"/>
          <w:szCs w:val="24"/>
          <w:lang w:val="ka-GE"/>
        </w:rPr>
        <w:t>დაწყებისთვის</w:t>
      </w:r>
      <w:r w:rsidR="00643306">
        <w:rPr>
          <w:rFonts w:ascii="Sylfaen" w:hAnsi="Sylfaen" w:cs="Sylfaen"/>
          <w:color w:val="000000"/>
          <w:sz w:val="24"/>
          <w:szCs w:val="24"/>
          <w:lang w:val="ka-GE"/>
        </w:rPr>
        <w:t xml:space="preserve"> მიმდინარე წლის 1 ივნისი </w:t>
      </w:r>
      <w:r w:rsidR="00904E1E">
        <w:rPr>
          <w:rFonts w:ascii="Sylfaen" w:hAnsi="Sylfaen" w:cs="Sylfaen"/>
          <w:color w:val="000000"/>
          <w:sz w:val="24"/>
          <w:szCs w:val="24"/>
          <w:lang w:val="ka-GE"/>
        </w:rPr>
        <w:t xml:space="preserve">მიზანშეწონილად </w:t>
      </w:r>
      <w:r w:rsidR="00643306">
        <w:rPr>
          <w:rFonts w:ascii="Sylfaen" w:hAnsi="Sylfaen" w:cs="Sylfaen"/>
          <w:color w:val="000000"/>
          <w:sz w:val="24"/>
          <w:szCs w:val="24"/>
          <w:lang w:val="ka-GE"/>
        </w:rPr>
        <w:t xml:space="preserve">იქნა </w:t>
      </w:r>
      <w:r w:rsidR="00904E1E">
        <w:rPr>
          <w:rFonts w:ascii="Sylfaen" w:hAnsi="Sylfaen" w:cs="Sylfaen"/>
          <w:color w:val="000000"/>
          <w:sz w:val="24"/>
          <w:szCs w:val="24"/>
          <w:lang w:val="ka-GE"/>
        </w:rPr>
        <w:t>მიჩნეული.</w:t>
      </w:r>
    </w:p>
    <w:p w14:paraId="721A1740" w14:textId="77777777" w:rsidR="00760BC8" w:rsidRPr="00BF6475"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DFAEA0F" w14:textId="77777777" w:rsidR="00760BC8" w:rsidRPr="00410849" w:rsidRDefault="00760BC8" w:rsidP="00760BC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DF22C5F" w14:textId="77777777" w:rsidR="00760BC8" w:rsidRPr="00410849" w:rsidRDefault="00760BC8" w:rsidP="00760BC8">
      <w:pPr>
        <w:jc w:val="both"/>
        <w:rPr>
          <w:rFonts w:ascii="Sylfaen" w:eastAsia="Times New Roman" w:hAnsi="Sylfaen" w:cs="Sylfaen"/>
          <w:sz w:val="24"/>
          <w:szCs w:val="24"/>
          <w:lang w:val="ka-GE"/>
        </w:rPr>
      </w:pPr>
    </w:p>
    <w:p w14:paraId="5E9D1A24" w14:textId="77777777" w:rsidR="00760BC8" w:rsidRPr="00410849" w:rsidRDefault="00760BC8" w:rsidP="00760BC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C00CAEB" w14:textId="77777777" w:rsidR="00760BC8" w:rsidRPr="00410849" w:rsidRDefault="00760BC8" w:rsidP="00760BC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55756C2A" w14:textId="77777777" w:rsidR="00760BC8" w:rsidRPr="00410849" w:rsidRDefault="00760BC8" w:rsidP="00760BC8">
      <w:pPr>
        <w:jc w:val="both"/>
        <w:rPr>
          <w:rFonts w:ascii="Sylfaen" w:eastAsia="Times New Roman" w:hAnsi="Sylfaen" w:cs="Sylfaen"/>
          <w:sz w:val="24"/>
          <w:szCs w:val="24"/>
          <w:lang w:val="ka-GE"/>
        </w:rPr>
      </w:pPr>
    </w:p>
    <w:p w14:paraId="14C37C73" w14:textId="77777777" w:rsidR="00760BC8"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37B7F5AE" w14:textId="255F55A9" w:rsidR="00D450B0" w:rsidRPr="004A2635" w:rsidRDefault="00D450B0" w:rsidP="00D450B0">
      <w:pPr>
        <w:spacing w:line="276" w:lineRule="auto"/>
        <w:ind w:right="4" w:firstLine="720"/>
        <w:jc w:val="both"/>
        <w:rPr>
          <w:rFonts w:ascii="Sylfaen" w:eastAsia="Sylfaen_PDF_Subset" w:hAnsi="Sylfaen" w:cs="Sylfaen"/>
          <w:sz w:val="24"/>
          <w:szCs w:val="24"/>
          <w:lang w:val="ka-GE"/>
        </w:rPr>
      </w:pPr>
      <w:r w:rsidRPr="00B26B99">
        <w:rPr>
          <w:rFonts w:ascii="Sylfaen" w:eastAsia="Sylfaen_PDF_Subset" w:hAnsi="Sylfaen" w:cs="Sylfaen"/>
          <w:sz w:val="24"/>
          <w:szCs w:val="24"/>
          <w:lang w:val="ka-GE"/>
        </w:rPr>
        <w:t xml:space="preserve">წარმოდგენილი პროექტით </w:t>
      </w:r>
      <w:r>
        <w:rPr>
          <w:rFonts w:ascii="Sylfaen" w:eastAsia="Sylfaen_PDF_Subset" w:hAnsi="Sylfaen" w:cs="Sylfaen"/>
          <w:sz w:val="24"/>
          <w:szCs w:val="24"/>
          <w:lang w:val="ka-GE"/>
        </w:rPr>
        <w:t xml:space="preserve">იქნება ახალი უწყება სსიპ „სახელმწიფო დასაქმების ხელშეწყობის სააგენტო“, </w:t>
      </w:r>
      <w:r w:rsidR="00AC1900">
        <w:rPr>
          <w:rFonts w:ascii="Sylfaen" w:eastAsia="Sylfaen_PDF_Subset" w:hAnsi="Sylfaen" w:cs="Sylfaen"/>
          <w:sz w:val="24"/>
          <w:szCs w:val="24"/>
          <w:lang w:val="ka-GE"/>
        </w:rPr>
        <w:t>რომელიც</w:t>
      </w:r>
      <w:r>
        <w:rPr>
          <w:rFonts w:ascii="Sylfaen" w:eastAsia="Sylfaen_PDF_Subset" w:hAnsi="Sylfaen" w:cs="Sylfaen"/>
          <w:sz w:val="24"/>
          <w:szCs w:val="24"/>
          <w:lang w:val="ka-GE"/>
        </w:rPr>
        <w:t xml:space="preserve"> საწყის ეტაპზე გააერთიანებს </w:t>
      </w:r>
      <w:r>
        <w:rPr>
          <w:rFonts w:ascii="Sylfaen" w:eastAsia="Sylfaen" w:hAnsi="Sylfaen"/>
          <w:sz w:val="24"/>
          <w:szCs w:val="24"/>
          <w:lang w:val="ka-GE"/>
        </w:rPr>
        <w:t xml:space="preserve">სსიპ „საარსებო წყაროებით უზრუნველყოფის სააგენტოს“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სააგენტო აქტიურად, გაერთიანებული ძალებით იმუშავებს მოქალაქეთა მატერიალური მდგომარეობის გაუმჯობესების, დასაქმების გაზრდისა და სოციალური-ეკონომიკური დონის ამაღლების მიზნით. შედეგად, ხელი შეეწყობა მოქალაქეთა, მათ შორის, დევნილთა და ეკომიგრანტთა </w:t>
      </w:r>
      <w:r w:rsidRPr="00B26B99">
        <w:rPr>
          <w:rFonts w:ascii="Sylfaen" w:hAnsi="Sylfaen" w:cs="Times New Roman"/>
          <w:sz w:val="24"/>
          <w:szCs w:val="24"/>
          <w:lang w:val="ka-GE"/>
        </w:rPr>
        <w:t xml:space="preserve">სოციალურ-ეკონომიკური მდგომარეობის გაუმჯობესებას, განათლების მიღებას, მათ დასაქმებას, ინტეგრაციას და ქვეყნის ეკონომიკურ ზრდაში მათ ჩართულობას. </w:t>
      </w:r>
    </w:p>
    <w:p w14:paraId="0AF73899" w14:textId="77777777" w:rsidR="00760BC8" w:rsidRPr="00170ED7" w:rsidRDefault="00760BC8" w:rsidP="00B90441">
      <w:pPr>
        <w:rPr>
          <w:rFonts w:ascii="Sylfaen" w:eastAsia="Times New Roman" w:hAnsi="Sylfaen" w:cs="Sylfaen"/>
          <w:sz w:val="24"/>
          <w:szCs w:val="24"/>
          <w:lang w:val="ka-GE"/>
        </w:rPr>
      </w:pPr>
    </w:p>
    <w:p w14:paraId="49430319" w14:textId="77777777" w:rsidR="00760BC8"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2ADAB4CB" w14:textId="715778CA" w:rsidR="00760BC8" w:rsidRDefault="0044768C" w:rsidP="00170ED7">
      <w:pPr>
        <w:jc w:val="both"/>
        <w:rPr>
          <w:rFonts w:ascii="Sylfaen" w:eastAsia="Times New Roman" w:hAnsi="Sylfaen" w:cs="Sylfaen"/>
          <w:b/>
          <w:sz w:val="24"/>
          <w:szCs w:val="24"/>
          <w:lang w:val="ka-GE"/>
        </w:rPr>
      </w:pPr>
      <w:r>
        <w:rPr>
          <w:rFonts w:ascii="Sylfaen" w:eastAsia="Sylfaen" w:hAnsi="Sylfaen" w:cs="Sylfaen"/>
          <w:sz w:val="24"/>
          <w:szCs w:val="24"/>
          <w:lang w:val="ka-GE"/>
        </w:rPr>
        <w:lastRenderedPageBreak/>
        <w:t xml:space="preserve">          </w:t>
      </w:r>
      <w:r w:rsidR="00BC7FE8" w:rsidRPr="00170ED7">
        <w:rPr>
          <w:rFonts w:ascii="Sylfaen" w:eastAsia="Times New Roman" w:hAnsi="Sylfaen" w:cs="Sylfaen"/>
          <w:sz w:val="24"/>
          <w:szCs w:val="24"/>
          <w:lang w:val="ka-GE"/>
        </w:rPr>
        <w:t>წინამდებარე დადგენილების მიღებისთანავე სააგენტო დაიწყებს საქმიანობას და განსაზღვრული უფლება-მოვალეობების განხორციელებას</w:t>
      </w:r>
      <w:r w:rsidR="00A672F7">
        <w:rPr>
          <w:rFonts w:ascii="Sylfaen" w:eastAsia="Times New Roman" w:hAnsi="Sylfaen" w:cs="Sylfaen"/>
          <w:sz w:val="24"/>
          <w:szCs w:val="24"/>
          <w:lang w:val="ka-GE"/>
        </w:rPr>
        <w:t xml:space="preserve"> და დაიწყება პროექტით გათვალისწინებული შესაბამისი ღონისძიებების გატარება. ამასთანავე, 2019 წლის 1 ივნისიდან განხორციელდება სსიპ „საარსებო წყაროებით უზრუნველყოფის სააგენტოსა“ და სსიპ „სოციალური მომსახურების სააგენტოს“ რეორგანიზაცია. </w:t>
      </w:r>
    </w:p>
    <w:p w14:paraId="23569A01" w14:textId="77777777" w:rsidR="00760BC8" w:rsidRDefault="00760BC8" w:rsidP="00760BC8">
      <w:pPr>
        <w:jc w:val="center"/>
        <w:rPr>
          <w:rFonts w:ascii="Sylfaen" w:eastAsia="Times New Roman" w:hAnsi="Sylfaen" w:cs="Sylfaen"/>
          <w:b/>
          <w:sz w:val="24"/>
          <w:szCs w:val="24"/>
          <w:lang w:val="ka-GE"/>
        </w:rPr>
      </w:pPr>
    </w:p>
    <w:p w14:paraId="4C5ECC10" w14:textId="77777777" w:rsidR="00760BC8" w:rsidRPr="00410849" w:rsidRDefault="00760BC8" w:rsidP="00760BC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6BC76863" w14:textId="77777777" w:rsidR="00760BC8" w:rsidRPr="00F962C8" w:rsidRDefault="00760BC8" w:rsidP="00760BC8">
      <w:pPr>
        <w:ind w:firstLine="720"/>
        <w:jc w:val="both"/>
        <w:rPr>
          <w:rFonts w:ascii="Sylfaen" w:eastAsia="Times New Roman" w:hAnsi="Sylfaen" w:cs="Sylfaen"/>
          <w:b/>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F962C8">
        <w:rPr>
          <w:rFonts w:ascii="Sylfaen" w:eastAsia="Times New Roman" w:hAnsi="Sylfaen" w:cs="Sylfaen"/>
          <w:b/>
          <w:sz w:val="24"/>
          <w:szCs w:val="24"/>
          <w:lang w:val="ka-GE"/>
        </w:rPr>
        <w:br w:type="page"/>
      </w:r>
    </w:p>
    <w:p w14:paraId="321EF5AB" w14:textId="3E5E4BBE" w:rsidR="003A273C" w:rsidRDefault="003A273C" w:rsidP="003A273C">
      <w:pPr>
        <w:spacing w:after="0" w:line="240" w:lineRule="auto"/>
        <w:jc w:val="right"/>
        <w:rPr>
          <w:rFonts w:ascii="Sylfaen" w:eastAsia="Times New Roman" w:hAnsi="Sylfaen" w:cs="Times New Roman"/>
          <w:b/>
          <w:sz w:val="24"/>
          <w:szCs w:val="24"/>
          <w:lang w:val="ka-GE"/>
        </w:rPr>
      </w:pPr>
      <w:r>
        <w:rPr>
          <w:rFonts w:ascii="Sylfaen" w:eastAsia="Times New Roman" w:hAnsi="Sylfaen" w:cs="Times New Roman"/>
          <w:b/>
          <w:sz w:val="24"/>
          <w:szCs w:val="24"/>
          <w:lang w:val="ka-GE"/>
        </w:rPr>
        <w:lastRenderedPageBreak/>
        <w:t>პროექტი</w:t>
      </w:r>
    </w:p>
    <w:p w14:paraId="428C8D38" w14:textId="251264FA" w:rsidR="003A273C" w:rsidRDefault="003A273C" w:rsidP="003A273C">
      <w:pPr>
        <w:spacing w:after="0" w:line="240" w:lineRule="auto"/>
        <w:jc w:val="center"/>
        <w:rPr>
          <w:rFonts w:ascii="Sylfaen" w:eastAsia="Times New Roman" w:hAnsi="Sylfaen" w:cs="Times New Roman"/>
          <w:b/>
          <w:sz w:val="24"/>
          <w:szCs w:val="24"/>
          <w:lang w:val="ka-GE"/>
        </w:rPr>
      </w:pPr>
    </w:p>
    <w:p w14:paraId="1A836601" w14:textId="77777777"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საქართველოს მთავრობის დადგენილების </w:t>
      </w:r>
    </w:p>
    <w:p w14:paraId="4DB8972C" w14:textId="6BDD0E88"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პროექტი N</w:t>
      </w:r>
    </w:p>
    <w:p w14:paraId="5C883967" w14:textId="710F1E53" w:rsidR="003A273C" w:rsidRDefault="003A273C" w:rsidP="003A273C">
      <w:pPr>
        <w:spacing w:after="0" w:line="240" w:lineRule="auto"/>
        <w:jc w:val="center"/>
        <w:rPr>
          <w:rFonts w:ascii="Sylfaen" w:eastAsia="Times New Roman" w:hAnsi="Sylfaen" w:cs="Times New Roman"/>
          <w:b/>
          <w:sz w:val="24"/>
          <w:szCs w:val="24"/>
          <w:lang w:val="ka-GE"/>
        </w:rPr>
      </w:pPr>
    </w:p>
    <w:p w14:paraId="6C0B444B" w14:textId="436FE153"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2019 წლის                   ქ. თბილისი</w:t>
      </w:r>
    </w:p>
    <w:p w14:paraId="36240B43" w14:textId="1FD0E893" w:rsidR="003A273C" w:rsidRDefault="003A273C" w:rsidP="003A273C">
      <w:pPr>
        <w:spacing w:after="0" w:line="240" w:lineRule="auto"/>
        <w:jc w:val="center"/>
        <w:rPr>
          <w:rFonts w:ascii="Sylfaen" w:eastAsia="Times New Roman" w:hAnsi="Sylfaen" w:cs="Times New Roman"/>
          <w:b/>
          <w:sz w:val="24"/>
          <w:szCs w:val="24"/>
          <w:lang w:val="ka-GE"/>
        </w:rPr>
      </w:pPr>
    </w:p>
    <w:p w14:paraId="2C772413" w14:textId="77777777" w:rsidR="003A273C" w:rsidRDefault="003A273C" w:rsidP="003A273C">
      <w:pPr>
        <w:spacing w:after="0" w:line="240" w:lineRule="auto"/>
        <w:jc w:val="center"/>
        <w:rPr>
          <w:rFonts w:ascii="Sylfaen" w:eastAsia="Times New Roman" w:hAnsi="Sylfaen" w:cs="Times New Roman"/>
          <w:b/>
          <w:sz w:val="24"/>
          <w:szCs w:val="24"/>
          <w:lang w:val="ka-GE"/>
        </w:rPr>
      </w:pPr>
    </w:p>
    <w:p w14:paraId="0191A842" w14:textId="3EC5601D" w:rsidR="003A273C" w:rsidRDefault="003A273C" w:rsidP="00957660">
      <w:pPr>
        <w:spacing w:after="0" w:line="240" w:lineRule="auto"/>
        <w:jc w:val="center"/>
        <w:rPr>
          <w:rFonts w:ascii="Sylfaen" w:eastAsia="Times New Roman" w:hAnsi="Sylfaen" w:cs="Times New Roman"/>
          <w:b/>
          <w:sz w:val="24"/>
          <w:szCs w:val="24"/>
          <w:lang w:val="ka-GE"/>
        </w:rPr>
      </w:pPr>
      <w:r w:rsidRPr="003A273C">
        <w:rPr>
          <w:rFonts w:ascii="Sylfaen" w:eastAsia="Times New Roman" w:hAnsi="Sylfaen" w:cs="Times New Roman"/>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w:t>
      </w:r>
      <w:r>
        <w:rPr>
          <w:rFonts w:ascii="Sylfaen" w:eastAsia="Times New Roman" w:hAnsi="Sylfaen" w:cs="Times New Roman"/>
          <w:b/>
          <w:sz w:val="24"/>
          <w:szCs w:val="24"/>
          <w:lang w:val="ka-GE"/>
        </w:rPr>
        <w:t>“ საქართველოს მთავრობის 2018 წლის 14 სექტემბრის N473 დადგენილებაში ცვლილების შეტანის თაობაზე</w:t>
      </w:r>
    </w:p>
    <w:p w14:paraId="684780A4" w14:textId="77777777" w:rsidR="003A273C" w:rsidRPr="003A273C" w:rsidRDefault="003A273C" w:rsidP="00957660">
      <w:pPr>
        <w:spacing w:after="0" w:line="240" w:lineRule="auto"/>
        <w:jc w:val="center"/>
        <w:rPr>
          <w:rFonts w:ascii="Sylfaen" w:eastAsia="Times New Roman" w:hAnsi="Sylfaen" w:cs="Times New Roman"/>
          <w:b/>
          <w:sz w:val="24"/>
          <w:szCs w:val="24"/>
          <w:lang w:val="ka-GE"/>
        </w:rPr>
      </w:pPr>
    </w:p>
    <w:p w14:paraId="7B414424" w14:textId="77777777" w:rsidR="00A26710" w:rsidRPr="00F962C8" w:rsidRDefault="00A26710" w:rsidP="00A26710">
      <w:pPr>
        <w:jc w:val="both"/>
        <w:rPr>
          <w:sz w:val="24"/>
          <w:szCs w:val="24"/>
          <w:lang w:val="ka-GE"/>
        </w:rPr>
      </w:pPr>
    </w:p>
    <w:p w14:paraId="439E69BD" w14:textId="19D70614" w:rsidR="00A26710" w:rsidRDefault="00A26710" w:rsidP="00A26710">
      <w:pPr>
        <w:jc w:val="both"/>
        <w:rPr>
          <w:rFonts w:ascii="Sylfaen" w:hAnsi="Sylfaen"/>
          <w:sz w:val="24"/>
          <w:szCs w:val="24"/>
          <w:lang w:val="ka-GE"/>
        </w:rPr>
      </w:pPr>
      <w:r w:rsidRPr="00F962C8">
        <w:rPr>
          <w:sz w:val="24"/>
          <w:szCs w:val="24"/>
          <w:lang w:val="ka-GE"/>
        </w:rPr>
        <w:tab/>
      </w: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A26710">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დადგენილებაში</w:t>
      </w:r>
      <w:r>
        <w:rPr>
          <w:rFonts w:ascii="Sylfaen" w:hAnsi="Sylfaen"/>
          <w:sz w:val="24"/>
          <w:szCs w:val="24"/>
          <w:lang w:val="ka-GE"/>
        </w:rPr>
        <w:t xml:space="preserve"> (</w:t>
      </w:r>
      <w:r w:rsidRPr="00F962C8">
        <w:rPr>
          <w:rFonts w:ascii="Sylfaen" w:hAnsi="Sylfaen"/>
          <w:sz w:val="24"/>
          <w:szCs w:val="24"/>
          <w:lang w:val="ka-GE"/>
        </w:rPr>
        <w:t xml:space="preserve">www.matsne.gov.ge; </w:t>
      </w:r>
      <w:r w:rsidRPr="00A26710">
        <w:rPr>
          <w:rFonts w:ascii="Sylfaen" w:hAnsi="Sylfaen"/>
          <w:sz w:val="24"/>
          <w:szCs w:val="24"/>
          <w:lang w:val="ka-GE"/>
        </w:rPr>
        <w:t>17/09/2018</w:t>
      </w:r>
      <w:r>
        <w:rPr>
          <w:rFonts w:ascii="Sylfaen" w:hAnsi="Sylfaen"/>
          <w:sz w:val="24"/>
          <w:szCs w:val="24"/>
          <w:lang w:val="ka-GE"/>
        </w:rPr>
        <w:t xml:space="preserve">; </w:t>
      </w:r>
      <w:r w:rsidRPr="00A26710">
        <w:rPr>
          <w:rFonts w:ascii="Sylfaen" w:hAnsi="Sylfaen"/>
          <w:sz w:val="24"/>
          <w:szCs w:val="24"/>
          <w:lang w:val="ka-GE"/>
        </w:rPr>
        <w:t>010240030.10.003.020789</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 xml:space="preserve">შეტანილ იქნეს ცვლილება და დადგენილებით დამტკიცებული </w:t>
      </w:r>
      <w:proofErr w:type="spellStart"/>
      <w:r>
        <w:rPr>
          <w:rFonts w:ascii="Sylfaen" w:hAnsi="Sylfaen"/>
          <w:sz w:val="24"/>
          <w:szCs w:val="24"/>
          <w:lang w:val="ka-GE"/>
        </w:rPr>
        <w:t>დეულების</w:t>
      </w:r>
      <w:proofErr w:type="spellEnd"/>
      <w:r>
        <w:rPr>
          <w:rFonts w:ascii="Sylfaen" w:hAnsi="Sylfaen"/>
          <w:sz w:val="24"/>
          <w:szCs w:val="24"/>
          <w:lang w:val="ka-GE"/>
        </w:rPr>
        <w:t>:</w:t>
      </w:r>
    </w:p>
    <w:p w14:paraId="3B46C347" w14:textId="6CEBDD30" w:rsidR="00A26710" w:rsidRPr="00410849" w:rsidRDefault="00A26710" w:rsidP="00A26710">
      <w:pPr>
        <w:jc w:val="both"/>
        <w:rPr>
          <w:rFonts w:ascii="Sylfaen" w:hAnsi="Sylfaen"/>
          <w:b/>
          <w:sz w:val="24"/>
          <w:szCs w:val="24"/>
          <w:lang w:val="ka-GE"/>
        </w:rPr>
      </w:pPr>
      <w:r>
        <w:rPr>
          <w:rFonts w:ascii="Sylfaen" w:hAnsi="Sylfaen"/>
          <w:sz w:val="24"/>
          <w:szCs w:val="24"/>
          <w:lang w:val="ka-GE"/>
        </w:rPr>
        <w:tab/>
      </w:r>
      <w:r w:rsidRPr="00410849">
        <w:rPr>
          <w:rFonts w:ascii="Sylfaen" w:hAnsi="Sylfaen"/>
          <w:b/>
          <w:sz w:val="24"/>
          <w:szCs w:val="24"/>
          <w:lang w:val="ka-GE"/>
        </w:rPr>
        <w:t xml:space="preserve">1. მე-5 მუხლის </w:t>
      </w:r>
      <w:r w:rsidR="00410849" w:rsidRPr="00410849">
        <w:rPr>
          <w:rFonts w:ascii="Sylfaen" w:hAnsi="Sylfaen"/>
          <w:b/>
          <w:sz w:val="24"/>
          <w:szCs w:val="24"/>
          <w:lang w:val="ka-GE"/>
        </w:rPr>
        <w:t xml:space="preserve">მე-2 პუნქტის </w:t>
      </w:r>
      <w:r w:rsidRPr="00410849">
        <w:rPr>
          <w:rFonts w:ascii="Sylfaen" w:hAnsi="Sylfaen"/>
          <w:b/>
          <w:sz w:val="24"/>
          <w:szCs w:val="24"/>
          <w:lang w:val="ka-GE"/>
        </w:rPr>
        <w:t>,,ვ“ ქვეპუნქტი ჩამოყალიბდეს შემდეგი რედაქციით:</w:t>
      </w:r>
    </w:p>
    <w:p w14:paraId="6F876EF3" w14:textId="7531B6CE" w:rsidR="00A26710" w:rsidRDefault="00A26710" w:rsidP="00A26710">
      <w:pPr>
        <w:jc w:val="both"/>
        <w:rPr>
          <w:rFonts w:ascii="Sylfaen" w:hAnsi="Sylfaen"/>
          <w:sz w:val="24"/>
          <w:szCs w:val="24"/>
          <w:lang w:val="ka-GE"/>
        </w:rPr>
      </w:pPr>
      <w:r>
        <w:rPr>
          <w:rFonts w:ascii="Sylfaen" w:hAnsi="Sylfaen"/>
          <w:sz w:val="24"/>
          <w:szCs w:val="24"/>
          <w:lang w:val="ka-GE"/>
        </w:rPr>
        <w:tab/>
        <w:t xml:space="preserve">,,ვ) </w:t>
      </w:r>
      <w:r w:rsidR="00410849">
        <w:rPr>
          <w:rFonts w:ascii="Sylfaen" w:hAnsi="Sylfaen"/>
          <w:sz w:val="24"/>
          <w:szCs w:val="24"/>
          <w:lang w:val="ka-GE"/>
        </w:rPr>
        <w:t>სახელმწიფო დასაქმების ხელშეწყობის სააგენტო;“.</w:t>
      </w:r>
    </w:p>
    <w:p w14:paraId="0F3EECB5" w14:textId="1EB5E291" w:rsidR="00410849" w:rsidRPr="00410849" w:rsidRDefault="00410849" w:rsidP="00A26710">
      <w:pPr>
        <w:jc w:val="both"/>
        <w:rPr>
          <w:rFonts w:ascii="Sylfaen" w:hAnsi="Sylfaen"/>
          <w:b/>
          <w:sz w:val="24"/>
          <w:szCs w:val="24"/>
          <w:lang w:val="ka-GE"/>
        </w:rPr>
      </w:pPr>
      <w:r>
        <w:rPr>
          <w:rFonts w:ascii="Sylfaen" w:hAnsi="Sylfaen"/>
          <w:sz w:val="24"/>
          <w:szCs w:val="24"/>
          <w:lang w:val="ka-GE"/>
        </w:rPr>
        <w:tab/>
      </w:r>
      <w:r w:rsidRPr="00410849">
        <w:rPr>
          <w:rFonts w:ascii="Sylfaen" w:hAnsi="Sylfaen"/>
          <w:b/>
          <w:sz w:val="24"/>
          <w:szCs w:val="24"/>
          <w:lang w:val="ka-GE"/>
        </w:rPr>
        <w:t>2. მე-6 მუხლის მე-4 პუნქტი ჩამოყალიბდეს შემდეგი რედაქციით:</w:t>
      </w:r>
    </w:p>
    <w:p w14:paraId="15D1D56C" w14:textId="375EBED8" w:rsidR="00410849" w:rsidRDefault="00410849" w:rsidP="00410849">
      <w:pPr>
        <w:spacing w:after="0" w:line="240" w:lineRule="auto"/>
        <w:jc w:val="both"/>
        <w:rPr>
          <w:rFonts w:ascii="Sylfaen" w:eastAsia="Times New Roman" w:hAnsi="Sylfaen" w:cs="Times New Roman"/>
          <w:sz w:val="24"/>
          <w:szCs w:val="24"/>
          <w:lang w:val="ka-GE"/>
        </w:rPr>
      </w:pPr>
      <w:r>
        <w:rPr>
          <w:rFonts w:ascii="Sylfaen" w:hAnsi="Sylfaen"/>
          <w:sz w:val="24"/>
          <w:szCs w:val="24"/>
          <w:lang w:val="ka-GE"/>
        </w:rPr>
        <w:tab/>
        <w:t xml:space="preserve">,,4. </w:t>
      </w:r>
      <w:r w:rsidRPr="00F962C8">
        <w:rPr>
          <w:rFonts w:ascii="Sylfaen" w:eastAsia="Times New Roman" w:hAnsi="Sylfaen" w:cs="Sylfaen"/>
          <w:sz w:val="24"/>
          <w:szCs w:val="24"/>
          <w:lang w:val="ka-GE"/>
        </w:rPr>
        <w:t>მინისტრს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ჰყავს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პირველი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5 </w:t>
      </w:r>
      <w:r w:rsidRPr="00F962C8">
        <w:rPr>
          <w:rFonts w:ascii="Sylfaen" w:eastAsia="Times New Roman" w:hAnsi="Sylfaen" w:cs="Sylfaen"/>
          <w:sz w:val="24"/>
          <w:szCs w:val="24"/>
          <w:lang w:val="ka-GE"/>
        </w:rPr>
        <w:t>მოადგილე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უფლებამოსილებები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ფუნქციები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განისაზღვრება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ბრძანებით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თუ</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კანონითა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მთავ</w:t>
      </w:r>
      <w:r w:rsidRPr="00F962C8">
        <w:rPr>
          <w:rFonts w:ascii="Times New Roman" w:eastAsia="Times New Roman" w:hAnsi="Times New Roman" w:cs="Times New Roman"/>
          <w:sz w:val="24"/>
          <w:szCs w:val="24"/>
          <w:lang w:val="ka-GE"/>
        </w:rPr>
        <w:softHyphen/>
      </w:r>
      <w:r w:rsidRPr="00F962C8">
        <w:rPr>
          <w:rFonts w:ascii="Sylfaen" w:eastAsia="Times New Roman" w:hAnsi="Sylfaen" w:cs="Sylfaen"/>
          <w:sz w:val="24"/>
          <w:szCs w:val="24"/>
          <w:lang w:val="ka-GE"/>
        </w:rPr>
        <w:t>რობის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აქტებით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რამ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ერთ</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ერთ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გადაწყვეტილებით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შესაძლებელია</w:t>
      </w:r>
      <w:r w:rsidRPr="00F962C8">
        <w:rPr>
          <w:rFonts w:ascii="Times New Roman" w:eastAsia="Times New Roman" w:hAnsi="Times New Roman" w:cs="Times New Roman"/>
          <w:sz w:val="24"/>
          <w:szCs w:val="24"/>
          <w:lang w:val="ka-GE"/>
        </w:rPr>
        <w:t xml:space="preserve">, </w:t>
      </w:r>
      <w:r w:rsidRPr="005E5717">
        <w:rPr>
          <w:rFonts w:ascii="Sylfaen" w:eastAsia="Times New Roman" w:hAnsi="Sylfaen" w:cs="Times New Roman"/>
          <w:sz w:val="24"/>
          <w:szCs w:val="24"/>
          <w:lang w:val="ka-GE"/>
        </w:rPr>
        <w:t xml:space="preserve">დროებით </w:t>
      </w:r>
      <w:r w:rsidRPr="00F962C8">
        <w:rPr>
          <w:rFonts w:ascii="Sylfaen" w:eastAsia="Times New Roman" w:hAnsi="Sylfaen" w:cs="Sylfaen"/>
          <w:sz w:val="24"/>
          <w:szCs w:val="24"/>
          <w:lang w:val="ka-GE"/>
        </w:rPr>
        <w:t>დაეკისროს</w:t>
      </w:r>
      <w:r w:rsidRPr="00F962C8">
        <w:rPr>
          <w:rFonts w:ascii="Times New Roman" w:eastAsia="Times New Roman" w:hAnsi="Times New Roman" w:cs="Times New Roman"/>
          <w:sz w:val="24"/>
          <w:szCs w:val="24"/>
          <w:lang w:val="ka-GE"/>
        </w:rPr>
        <w:t xml:space="preserve"> </w:t>
      </w:r>
      <w:r w:rsidRPr="005E5717">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სსიპ-ის </w:t>
      </w:r>
      <w:r w:rsidRPr="00F962C8">
        <w:rPr>
          <w:rFonts w:ascii="Sylfaen" w:eastAsia="Times New Roman" w:hAnsi="Sylfaen" w:cs="Sylfaen"/>
          <w:sz w:val="24"/>
          <w:szCs w:val="24"/>
          <w:lang w:val="ka-GE"/>
        </w:rPr>
        <w:t>ხელმძღვანელის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მოვალეობის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შესრულება</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377DD468" w14:textId="77777777" w:rsidR="00410849" w:rsidRDefault="00410849" w:rsidP="00410849">
      <w:pPr>
        <w:spacing w:after="0" w:line="240" w:lineRule="auto"/>
        <w:jc w:val="both"/>
        <w:rPr>
          <w:rFonts w:ascii="Sylfaen" w:eastAsia="Times New Roman" w:hAnsi="Sylfaen" w:cs="Times New Roman"/>
          <w:sz w:val="24"/>
          <w:szCs w:val="24"/>
          <w:lang w:val="ka-GE"/>
        </w:rPr>
      </w:pPr>
    </w:p>
    <w:p w14:paraId="10D2E8EF" w14:textId="2A7535D2" w:rsidR="00410849" w:rsidRDefault="00410849" w:rsidP="00410849">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ab/>
        <w:t>მუხლი 2. დადგენილება, გარდა პირველი მუხლის პირველი პუნქტისა ამოქმედდეს გამოქვეყნებისთანავე, ხოლო პირველი მუხლის პირველი პუნქტი ამოქმედდეს 2019 წლის 1 ივნისიდან.</w:t>
      </w:r>
    </w:p>
    <w:p w14:paraId="6D9E8869" w14:textId="77777777" w:rsidR="00410849" w:rsidRDefault="00410849" w:rsidP="00410849">
      <w:pPr>
        <w:spacing w:after="0" w:line="240" w:lineRule="auto"/>
        <w:jc w:val="both"/>
        <w:rPr>
          <w:rFonts w:ascii="Sylfaen" w:eastAsia="Times New Roman" w:hAnsi="Sylfaen" w:cs="Times New Roman"/>
          <w:sz w:val="24"/>
          <w:szCs w:val="24"/>
          <w:lang w:val="ka-GE"/>
        </w:rPr>
      </w:pPr>
    </w:p>
    <w:p w14:paraId="72077F2D" w14:textId="0B0A2947" w:rsidR="00410849" w:rsidRPr="00F962C8" w:rsidRDefault="00410849" w:rsidP="00410849">
      <w:pPr>
        <w:spacing w:after="0" w:line="240" w:lineRule="auto"/>
        <w:jc w:val="both"/>
        <w:rPr>
          <w:rFonts w:ascii="Times New Roman" w:eastAsia="Times New Roman" w:hAnsi="Times New Roman" w:cs="Times New Roman"/>
          <w:b/>
          <w:sz w:val="24"/>
          <w:szCs w:val="24"/>
          <w:lang w:val="ka-GE"/>
        </w:rPr>
      </w:pPr>
      <w:r>
        <w:rPr>
          <w:rFonts w:ascii="Sylfaen" w:eastAsia="Times New Roman" w:hAnsi="Sylfaen" w:cs="Times New Roman"/>
          <w:sz w:val="24"/>
          <w:szCs w:val="24"/>
          <w:lang w:val="ka-GE"/>
        </w:rPr>
        <w:tab/>
      </w:r>
      <w:r w:rsidRPr="00410849">
        <w:rPr>
          <w:rFonts w:ascii="Sylfaen" w:eastAsia="Times New Roman" w:hAnsi="Sylfaen" w:cs="Times New Roman"/>
          <w:b/>
          <w:sz w:val="24"/>
          <w:szCs w:val="24"/>
          <w:lang w:val="ka-GE"/>
        </w:rPr>
        <w:t xml:space="preserve">პრემიერ-მინისტრი </w:t>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t xml:space="preserve">მამუკა ბახტაძე </w:t>
      </w:r>
      <w:r w:rsidRPr="00F962C8">
        <w:rPr>
          <w:rFonts w:ascii="Times New Roman" w:eastAsia="Times New Roman" w:hAnsi="Times New Roman" w:cs="Times New Roman"/>
          <w:b/>
          <w:sz w:val="24"/>
          <w:szCs w:val="24"/>
          <w:lang w:val="ka-GE"/>
        </w:rPr>
        <w:t xml:space="preserve"> </w:t>
      </w:r>
    </w:p>
    <w:p w14:paraId="1FDE4DE1" w14:textId="77777777" w:rsidR="00410849" w:rsidRPr="00F962C8" w:rsidRDefault="00410849">
      <w:pPr>
        <w:rPr>
          <w:rFonts w:ascii="Times New Roman" w:eastAsia="Times New Roman" w:hAnsi="Times New Roman" w:cs="Times New Roman"/>
          <w:b/>
          <w:sz w:val="24"/>
          <w:szCs w:val="24"/>
          <w:lang w:val="ka-GE"/>
        </w:rPr>
      </w:pPr>
      <w:r w:rsidRPr="00F962C8">
        <w:rPr>
          <w:rFonts w:ascii="Times New Roman" w:eastAsia="Times New Roman" w:hAnsi="Times New Roman" w:cs="Times New Roman"/>
          <w:b/>
          <w:sz w:val="24"/>
          <w:szCs w:val="24"/>
          <w:lang w:val="ka-GE"/>
        </w:rPr>
        <w:br w:type="page"/>
      </w:r>
    </w:p>
    <w:p w14:paraId="3436D095" w14:textId="1E2822D9" w:rsidR="00410849" w:rsidRPr="00F962C8" w:rsidRDefault="00410849" w:rsidP="00410849">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79427203" w14:textId="77777777" w:rsidR="00BF6475" w:rsidRDefault="00410849" w:rsidP="00410849">
      <w:pPr>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F962C8">
        <w:rPr>
          <w:rFonts w:ascii="Sylfaen" w:eastAsia="Times New Roman" w:hAnsi="Sylfaen" w:cs="Sylfaen"/>
          <w:b/>
          <w:sz w:val="24"/>
          <w:szCs w:val="24"/>
          <w:lang w:val="ka-GE"/>
        </w:rPr>
        <w:t>საქართველოს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ოკუპირებული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ტერიტორიებიდან</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დევნილთა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შრომის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ჯანმრთელობისა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სოციალური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დაცვის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სამინისტროს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დებულების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დამტკიცების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შესახებ</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საქართველოს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მთავრობის</w:t>
      </w:r>
      <w:r w:rsidRPr="00F962C8">
        <w:rPr>
          <w:rFonts w:ascii="Times New Roman" w:eastAsia="Times New Roman" w:hAnsi="Times New Roman" w:cs="Times New Roman"/>
          <w:b/>
          <w:sz w:val="24"/>
          <w:szCs w:val="24"/>
          <w:lang w:val="ka-GE"/>
        </w:rPr>
        <w:t xml:space="preserve"> 2018 </w:t>
      </w:r>
      <w:r w:rsidRPr="00F962C8">
        <w:rPr>
          <w:rFonts w:ascii="Sylfaen" w:eastAsia="Times New Roman" w:hAnsi="Sylfaen" w:cs="Sylfaen"/>
          <w:b/>
          <w:sz w:val="24"/>
          <w:szCs w:val="24"/>
          <w:lang w:val="ka-GE"/>
        </w:rPr>
        <w:t>წლის</w:t>
      </w:r>
      <w:r w:rsidRPr="00F962C8">
        <w:rPr>
          <w:rFonts w:ascii="Times New Roman" w:eastAsia="Times New Roman" w:hAnsi="Times New Roman" w:cs="Times New Roman"/>
          <w:b/>
          <w:sz w:val="24"/>
          <w:szCs w:val="24"/>
          <w:lang w:val="ka-GE"/>
        </w:rPr>
        <w:t xml:space="preserve"> 14 </w:t>
      </w:r>
      <w:r w:rsidRPr="00F962C8">
        <w:rPr>
          <w:rFonts w:ascii="Sylfaen" w:eastAsia="Times New Roman" w:hAnsi="Sylfaen" w:cs="Sylfaen"/>
          <w:b/>
          <w:sz w:val="24"/>
          <w:szCs w:val="24"/>
          <w:lang w:val="ka-GE"/>
        </w:rPr>
        <w:t>სექტემბრის</w:t>
      </w:r>
      <w:r w:rsidRPr="00F962C8">
        <w:rPr>
          <w:rFonts w:ascii="Times New Roman" w:eastAsia="Times New Roman" w:hAnsi="Times New Roman" w:cs="Times New Roman"/>
          <w:b/>
          <w:sz w:val="24"/>
          <w:szCs w:val="24"/>
          <w:lang w:val="ka-GE"/>
        </w:rPr>
        <w:t xml:space="preserve"> N473 </w:t>
      </w:r>
      <w:r w:rsidRPr="00F962C8">
        <w:rPr>
          <w:rFonts w:ascii="Sylfaen" w:eastAsia="Times New Roman" w:hAnsi="Sylfaen" w:cs="Sylfaen"/>
          <w:b/>
          <w:sz w:val="24"/>
          <w:szCs w:val="24"/>
          <w:lang w:val="ka-GE"/>
        </w:rPr>
        <w:t>დადგენილებაში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ცვლილების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შეტანის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თაობაზე</w:t>
      </w:r>
      <w:r>
        <w:rPr>
          <w:rFonts w:ascii="Sylfaen" w:eastAsia="Times New Roman" w:hAnsi="Sylfaen" w:cs="Sylfaen"/>
          <w:b/>
          <w:sz w:val="24"/>
          <w:szCs w:val="24"/>
          <w:lang w:val="ka-GE"/>
        </w:rPr>
        <w:t xml:space="preserve">“ </w:t>
      </w:r>
    </w:p>
    <w:p w14:paraId="210ABEAE" w14:textId="0E41FF4E" w:rsidR="00410849" w:rsidRDefault="00410849" w:rsidP="00410849">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14EC0D42" w14:textId="77777777" w:rsidR="00BF6475" w:rsidRDefault="00BF6475" w:rsidP="00410849">
      <w:pPr>
        <w:jc w:val="center"/>
        <w:rPr>
          <w:rFonts w:ascii="Sylfaen" w:eastAsia="Times New Roman" w:hAnsi="Sylfaen" w:cs="Sylfaen"/>
          <w:b/>
          <w:sz w:val="24"/>
          <w:szCs w:val="24"/>
          <w:lang w:val="ka-GE"/>
        </w:rPr>
      </w:pPr>
    </w:p>
    <w:p w14:paraId="54BA7FD0" w14:textId="77777777" w:rsidR="00BF6475" w:rsidRDefault="00BF6475" w:rsidP="00410849">
      <w:pPr>
        <w:jc w:val="center"/>
        <w:rPr>
          <w:rFonts w:ascii="Sylfaen" w:eastAsia="Times New Roman" w:hAnsi="Sylfaen" w:cs="Sylfaen"/>
          <w:b/>
          <w:sz w:val="24"/>
          <w:szCs w:val="24"/>
          <w:lang w:val="ka-GE"/>
        </w:rPr>
      </w:pPr>
    </w:p>
    <w:p w14:paraId="62D7BC47" w14:textId="77777777" w:rsidR="00410849" w:rsidRP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095EE44F" w14:textId="051CC64B" w:rsidR="00410849" w:rsidRDefault="00410849" w:rsidP="00410849">
      <w:pPr>
        <w:jc w:val="both"/>
        <w:rPr>
          <w:rFonts w:ascii="Sylfaen" w:eastAsia="Times New Roman" w:hAnsi="Sylfaen" w:cs="Sylfaen"/>
          <w:sz w:val="24"/>
          <w:szCs w:val="24"/>
          <w:lang w:val="ka-GE"/>
        </w:rPr>
      </w:pPr>
    </w:p>
    <w:p w14:paraId="72AF53E9" w14:textId="7247C046" w:rsidR="00AB3E50" w:rsidRDefault="005177AF" w:rsidP="00410849">
      <w:pPr>
        <w:jc w:val="both"/>
        <w:rPr>
          <w:rFonts w:ascii="Sylfaen" w:eastAsia="Times New Roman" w:hAnsi="Sylfaen" w:cs="Sylfaen"/>
          <w:sz w:val="24"/>
          <w:szCs w:val="24"/>
          <w:lang w:val="ka-GE"/>
        </w:rPr>
      </w:pPr>
      <w:r>
        <w:rPr>
          <w:rFonts w:ascii="Sylfaen" w:eastAsia="Sylfaen" w:hAnsi="Sylfaen"/>
          <w:sz w:val="24"/>
          <w:szCs w:val="24"/>
          <w:lang w:val="ka-GE"/>
        </w:rPr>
        <w:t xml:space="preserve">         </w:t>
      </w:r>
      <w:r w:rsidR="0080686B" w:rsidRPr="00DE5556">
        <w:rPr>
          <w:rFonts w:ascii="Sylfaen" w:eastAsia="Sylfaen" w:hAnsi="Sylfaen"/>
          <w:sz w:val="24"/>
          <w:szCs w:val="24"/>
          <w:lang w:val="ka-GE"/>
        </w:rPr>
        <w:t xml:space="preserve">წარმოდგენილი დადგენილების პროექტი ეხება </w:t>
      </w:r>
      <w:r w:rsidR="0080686B" w:rsidRPr="00170ED7">
        <w:rPr>
          <w:rFonts w:ascii="Sylfaen" w:eastAsia="Times New Roman" w:hAnsi="Sylfaen" w:cs="Sylfaen"/>
          <w:sz w:val="24"/>
          <w:szCs w:val="24"/>
          <w:lang w:val="ka-GE"/>
        </w:rPr>
        <w:t>,,საქართველოს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ოკუპირებული</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ტერიტორიებიდან</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დევნილთა</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შრომის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ჯანმრთელობისა</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და</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სოციალური</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დაცვის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სამინისტროს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დებულების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დამტკიცების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შესახებ</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საქართველოს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მთავრობის</w:t>
      </w:r>
      <w:r w:rsidR="0080686B" w:rsidRPr="00170ED7">
        <w:rPr>
          <w:rFonts w:ascii="Times New Roman" w:eastAsia="Times New Roman" w:hAnsi="Times New Roman" w:cs="Times New Roman"/>
          <w:sz w:val="24"/>
          <w:szCs w:val="24"/>
          <w:lang w:val="ka-GE"/>
        </w:rPr>
        <w:t xml:space="preserve"> 2018 </w:t>
      </w:r>
      <w:r w:rsidR="0080686B" w:rsidRPr="00170ED7">
        <w:rPr>
          <w:rFonts w:ascii="Sylfaen" w:eastAsia="Times New Roman" w:hAnsi="Sylfaen" w:cs="Sylfaen"/>
          <w:sz w:val="24"/>
          <w:szCs w:val="24"/>
          <w:lang w:val="ka-GE"/>
        </w:rPr>
        <w:t>წლის</w:t>
      </w:r>
      <w:r w:rsidR="0080686B" w:rsidRPr="00170ED7">
        <w:rPr>
          <w:rFonts w:ascii="Times New Roman" w:eastAsia="Times New Roman" w:hAnsi="Times New Roman" w:cs="Times New Roman"/>
          <w:sz w:val="24"/>
          <w:szCs w:val="24"/>
          <w:lang w:val="ka-GE"/>
        </w:rPr>
        <w:t xml:space="preserve"> 14 </w:t>
      </w:r>
      <w:r w:rsidR="0080686B" w:rsidRPr="00170ED7">
        <w:rPr>
          <w:rFonts w:ascii="Sylfaen" w:eastAsia="Times New Roman" w:hAnsi="Sylfaen" w:cs="Sylfaen"/>
          <w:sz w:val="24"/>
          <w:szCs w:val="24"/>
          <w:lang w:val="ka-GE"/>
        </w:rPr>
        <w:t>სექტემბრის</w:t>
      </w:r>
      <w:r w:rsidR="0080686B" w:rsidRPr="00170ED7">
        <w:rPr>
          <w:rFonts w:ascii="Times New Roman" w:eastAsia="Times New Roman" w:hAnsi="Times New Roman" w:cs="Times New Roman"/>
          <w:sz w:val="24"/>
          <w:szCs w:val="24"/>
          <w:lang w:val="ka-GE"/>
        </w:rPr>
        <w:t xml:space="preserve"> N473 </w:t>
      </w:r>
      <w:r w:rsidR="0080686B" w:rsidRPr="00170ED7">
        <w:rPr>
          <w:rFonts w:ascii="Sylfaen" w:eastAsia="Times New Roman" w:hAnsi="Sylfaen" w:cs="Sylfaen"/>
          <w:sz w:val="24"/>
          <w:szCs w:val="24"/>
          <w:lang w:val="ka-GE"/>
        </w:rPr>
        <w:t>დადგენილებაში</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ცვლილების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შეტან</w:t>
      </w:r>
      <w:r w:rsidR="0080686B">
        <w:rPr>
          <w:rFonts w:ascii="Sylfaen" w:eastAsia="Times New Roman" w:hAnsi="Sylfaen" w:cs="Sylfaen"/>
          <w:sz w:val="24"/>
          <w:szCs w:val="24"/>
          <w:lang w:val="ka-GE"/>
        </w:rPr>
        <w:t xml:space="preserve">ას, რომლის თანახმად, ცვლილება შედის აღნიშნული დადგენილებით დამტკიცებულ დებულებაში და დებულების მე-5 მუხლის მე-2 პუნქტის „ვ“ ქვეპუნქტი ყალიბდება ახალი </w:t>
      </w:r>
      <w:proofErr w:type="spellStart"/>
      <w:r w:rsidR="0080686B">
        <w:rPr>
          <w:rFonts w:ascii="Sylfaen" w:eastAsia="Times New Roman" w:hAnsi="Sylfaen" w:cs="Sylfaen"/>
          <w:sz w:val="24"/>
          <w:szCs w:val="24"/>
          <w:lang w:val="ka-GE"/>
        </w:rPr>
        <w:t>რედაქცით</w:t>
      </w:r>
      <w:proofErr w:type="spellEnd"/>
      <w:r w:rsidR="0080686B">
        <w:rPr>
          <w:rFonts w:ascii="Sylfaen" w:eastAsia="Times New Roman" w:hAnsi="Sylfaen" w:cs="Sylfaen"/>
          <w:sz w:val="24"/>
          <w:szCs w:val="24"/>
          <w:lang w:val="ka-GE"/>
        </w:rPr>
        <w:t xml:space="preserve">, კერძოდ, </w:t>
      </w:r>
      <w:r w:rsidR="0080686B" w:rsidRPr="007E5ED1">
        <w:rPr>
          <w:rFonts w:ascii="Sylfaen" w:eastAsia="Times New Roman" w:hAnsi="Sylfaen" w:cs="Sylfaen"/>
          <w:sz w:val="24"/>
          <w:szCs w:val="24"/>
          <w:lang w:val="ka-GE"/>
        </w:rPr>
        <w:t>საქართველოს</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ოკუპირებული</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ტერიტორიებიდან</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დევნილთა</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შრომის</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ჯანმრთელობისა</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და</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სოციალური</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დაცვის</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სამინისტროს</w:t>
      </w:r>
      <w:r w:rsidR="0080686B">
        <w:rPr>
          <w:rFonts w:ascii="Sylfaen" w:eastAsia="Times New Roman" w:hAnsi="Sylfaen" w:cs="Sylfaen"/>
          <w:sz w:val="24"/>
          <w:szCs w:val="24"/>
          <w:lang w:val="ka-GE"/>
        </w:rPr>
        <w:t xml:space="preserve"> (შემდგომში - სამინისტრო) სახელმწიფო კონტროლს დაქვემდებარებული საჯარო სამართლის იურიდიული პირების ჩამონათვალში არსებული „საარსებო წყაროებით უზრუნველყოფის სააგენტო</w:t>
      </w:r>
      <w:r w:rsidR="004B7DD0">
        <w:rPr>
          <w:rFonts w:ascii="Sylfaen" w:eastAsia="Times New Roman" w:hAnsi="Sylfaen" w:cs="Sylfaen"/>
          <w:sz w:val="24"/>
          <w:szCs w:val="24"/>
          <w:lang w:val="ka-GE"/>
        </w:rPr>
        <w:t>ს</w:t>
      </w:r>
      <w:r w:rsidR="0080686B">
        <w:rPr>
          <w:rFonts w:ascii="Sylfaen" w:eastAsia="Times New Roman" w:hAnsi="Sylfaen" w:cs="Sylfaen"/>
          <w:sz w:val="24"/>
          <w:szCs w:val="24"/>
          <w:lang w:val="ka-GE"/>
        </w:rPr>
        <w:t>“</w:t>
      </w:r>
      <w:r w:rsidR="004B7DD0">
        <w:rPr>
          <w:rFonts w:ascii="Sylfaen" w:eastAsia="Times New Roman" w:hAnsi="Sylfaen" w:cs="Sylfaen"/>
          <w:sz w:val="24"/>
          <w:szCs w:val="24"/>
          <w:lang w:val="ka-GE"/>
        </w:rPr>
        <w:t xml:space="preserve"> ნაცვლად</w:t>
      </w:r>
      <w:r w:rsidR="0080686B">
        <w:rPr>
          <w:rFonts w:ascii="Sylfaen" w:eastAsia="Times New Roman" w:hAnsi="Sylfaen" w:cs="Sylfaen"/>
          <w:sz w:val="24"/>
          <w:szCs w:val="24"/>
          <w:lang w:val="ka-GE"/>
        </w:rPr>
        <w:t xml:space="preserve"> იწერება „სახელმწიფო დასაქმების ხელშეწყობის სააგენტო“</w:t>
      </w:r>
      <w:r w:rsidR="004B7DD0">
        <w:rPr>
          <w:rFonts w:ascii="Sylfaen" w:eastAsia="Times New Roman" w:hAnsi="Sylfaen" w:cs="Sylfaen"/>
          <w:sz w:val="24"/>
          <w:szCs w:val="24"/>
          <w:lang w:val="ka-GE"/>
        </w:rPr>
        <w:t xml:space="preserve"> (შემდგომში - სააგენტო).</w:t>
      </w:r>
      <w:r w:rsidR="00F45528">
        <w:rPr>
          <w:rFonts w:ascii="Sylfaen" w:eastAsia="Times New Roman" w:hAnsi="Sylfaen" w:cs="Sylfaen"/>
          <w:sz w:val="24"/>
          <w:szCs w:val="24"/>
          <w:lang w:val="ka-GE"/>
        </w:rPr>
        <w:t xml:space="preserve"> </w:t>
      </w:r>
    </w:p>
    <w:p w14:paraId="7C431C8F" w14:textId="669667F7" w:rsidR="00170ED7" w:rsidRPr="00BF7DC8" w:rsidRDefault="00AB3E50" w:rsidP="00170ED7">
      <w:pPr>
        <w:jc w:val="both"/>
        <w:rPr>
          <w:rFonts w:ascii="Sylfaen" w:eastAsia="Times New Roman" w:hAnsi="Sylfaen" w:cs="Times New Roman"/>
          <w:sz w:val="24"/>
          <w:szCs w:val="24"/>
          <w:lang w:val="ka-GE"/>
        </w:rPr>
      </w:pPr>
      <w:r>
        <w:rPr>
          <w:rFonts w:ascii="Sylfaen" w:eastAsia="Times New Roman" w:hAnsi="Sylfaen" w:cs="Sylfaen"/>
          <w:sz w:val="24"/>
          <w:szCs w:val="24"/>
          <w:lang w:val="ka-GE"/>
        </w:rPr>
        <w:t xml:space="preserve">        აღნიშნული ცვლილების საჭიროება განპირობებულია გარემოებით, რომ ხორციელდება </w:t>
      </w:r>
      <w:r w:rsidR="004B7DD0">
        <w:rPr>
          <w:rFonts w:ascii="Sylfaen" w:eastAsia="Times New Roman" w:hAnsi="Sylfaen" w:cs="Sylfaen"/>
          <w:sz w:val="24"/>
          <w:szCs w:val="24"/>
          <w:lang w:val="ka-GE"/>
        </w:rPr>
        <w:t xml:space="preserve">სამინისტროს კონტროლს დაქვემდებარებული </w:t>
      </w:r>
      <w:r w:rsidR="004B7DD0">
        <w:rPr>
          <w:rFonts w:ascii="Sylfaen" w:eastAsia="Sylfaen" w:hAnsi="Sylfaen"/>
          <w:sz w:val="24"/>
          <w:szCs w:val="24"/>
          <w:lang w:val="ka-GE"/>
        </w:rPr>
        <w:t>სსიპ „საარსებო წყაროებით უზრუნველყოფის სააგენტოს</w:t>
      </w:r>
      <w:r w:rsidR="00B0490D">
        <w:rPr>
          <w:rFonts w:ascii="Sylfaen" w:eastAsia="Sylfaen" w:hAnsi="Sylfaen"/>
          <w:sz w:val="24"/>
          <w:szCs w:val="24"/>
          <w:lang w:val="ka-GE"/>
        </w:rPr>
        <w:t xml:space="preserve">“ </w:t>
      </w:r>
      <w:r>
        <w:rPr>
          <w:rFonts w:ascii="Sylfaen" w:eastAsia="Sylfaen" w:hAnsi="Sylfaen"/>
          <w:sz w:val="24"/>
          <w:szCs w:val="24"/>
          <w:lang w:val="ka-GE"/>
        </w:rPr>
        <w:t xml:space="preserve">რეორგანიზაცია </w:t>
      </w:r>
      <w:r w:rsidR="004B7DD0">
        <w:rPr>
          <w:rFonts w:ascii="Sylfaen" w:eastAsia="Sylfaen" w:hAnsi="Sylfaen"/>
          <w:sz w:val="24"/>
          <w:szCs w:val="24"/>
          <w:lang w:val="ka-GE"/>
        </w:rPr>
        <w:t>სააგენტოსთან შერწყმის გზით</w:t>
      </w:r>
      <w:r>
        <w:rPr>
          <w:rFonts w:ascii="Sylfaen" w:eastAsia="Sylfaen" w:hAnsi="Sylfaen"/>
          <w:sz w:val="24"/>
          <w:szCs w:val="24"/>
          <w:lang w:val="ka-GE"/>
        </w:rPr>
        <w:t xml:space="preserve">. სააგენტო </w:t>
      </w:r>
      <w:proofErr w:type="spellStart"/>
      <w:r>
        <w:rPr>
          <w:rFonts w:ascii="Sylfaen" w:eastAsia="Sylfaen" w:hAnsi="Sylfaen"/>
          <w:sz w:val="24"/>
          <w:szCs w:val="24"/>
          <w:lang w:val="ka-GE"/>
        </w:rPr>
        <w:t>გააერთიენებს</w:t>
      </w:r>
      <w:proofErr w:type="spellEnd"/>
      <w:r>
        <w:rPr>
          <w:rFonts w:ascii="Sylfaen" w:eastAsia="Sylfaen" w:hAnsi="Sylfaen"/>
          <w:sz w:val="24"/>
          <w:szCs w:val="24"/>
          <w:lang w:val="ka-GE"/>
        </w:rPr>
        <w:t xml:space="preserve">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w:t>
      </w:r>
      <w:r w:rsidR="00762170">
        <w:rPr>
          <w:rFonts w:ascii="Sylfaen" w:eastAsia="Times New Roman" w:hAnsi="Sylfaen" w:cs="Sylfaen"/>
          <w:sz w:val="24"/>
          <w:szCs w:val="24"/>
          <w:lang w:val="ka-GE"/>
        </w:rPr>
        <w:t xml:space="preserve">იქიდან გამომდინარე, რომ სსიპ „საარსებო წყაროებით უზრუნველყოფის სააგენტოს“ რეორგანიზაცია ხორციელდება 2019 წლის 1 ივნისიდან, საჭიროა წარმოდგენილი დადგენილების </w:t>
      </w:r>
      <w:r w:rsidR="00762170">
        <w:rPr>
          <w:rFonts w:ascii="Sylfaen" w:eastAsia="Times New Roman" w:hAnsi="Sylfaen" w:cs="Times New Roman"/>
          <w:sz w:val="24"/>
          <w:szCs w:val="24"/>
          <w:lang w:val="ka-GE"/>
        </w:rPr>
        <w:t>პირველი მუხლის პირველი პუნქტი ამოქმედდეს 2019 წლის 1 ივნისიდან.</w:t>
      </w:r>
      <w:ins w:id="8" w:author="Ana Kiknadze" w:date="2019-05-14T16:58:00Z">
        <w:r w:rsidR="00D96435">
          <w:rPr>
            <w:rFonts w:ascii="Sylfaen" w:eastAsia="Times New Roman" w:hAnsi="Sylfaen" w:cs="Sylfaen"/>
            <w:sz w:val="24"/>
            <w:szCs w:val="24"/>
            <w:lang w:val="ka-GE"/>
          </w:rPr>
          <w:t xml:space="preserve"> </w:t>
        </w:r>
      </w:ins>
      <w:del w:id="9" w:author="Ana Kiknadze" w:date="2019-05-14T16:58:00Z">
        <w:r w:rsidDel="00D96435">
          <w:rPr>
            <w:rFonts w:ascii="Sylfaen" w:eastAsia="Times New Roman" w:hAnsi="Sylfaen" w:cs="Sylfaen"/>
            <w:sz w:val="24"/>
            <w:szCs w:val="24"/>
            <w:lang w:val="ka-GE"/>
          </w:rPr>
          <w:delText xml:space="preserve">        </w:delText>
        </w:r>
      </w:del>
      <w:r w:rsidR="004B0DEB">
        <w:rPr>
          <w:rFonts w:ascii="Sylfaen" w:eastAsia="Times New Roman" w:hAnsi="Sylfaen" w:cs="Sylfaen"/>
          <w:sz w:val="24"/>
          <w:szCs w:val="24"/>
          <w:lang w:val="ka-GE"/>
        </w:rPr>
        <w:t xml:space="preserve">ზემოაღნიშნულის გარდა, </w:t>
      </w:r>
      <w:r>
        <w:rPr>
          <w:rFonts w:ascii="Sylfaen" w:eastAsia="Times New Roman" w:hAnsi="Sylfaen" w:cs="Sylfaen"/>
          <w:sz w:val="24"/>
          <w:szCs w:val="24"/>
          <w:lang w:val="ka-GE"/>
        </w:rPr>
        <w:t xml:space="preserve">წარმოდგენილი დადგენილების პროექტით </w:t>
      </w:r>
      <w:r w:rsidR="000E542D">
        <w:rPr>
          <w:rFonts w:ascii="Sylfaen" w:eastAsia="Times New Roman" w:hAnsi="Sylfaen" w:cs="Sylfaen"/>
          <w:sz w:val="24"/>
          <w:szCs w:val="24"/>
          <w:lang w:val="ka-GE"/>
        </w:rPr>
        <w:t xml:space="preserve">ცვლილება შედის სამინისტროს დებულების </w:t>
      </w:r>
      <w:r w:rsidR="0058536B">
        <w:rPr>
          <w:rFonts w:ascii="Sylfaen" w:eastAsia="Times New Roman" w:hAnsi="Sylfaen" w:cs="Sylfaen"/>
          <w:sz w:val="24"/>
          <w:szCs w:val="24"/>
          <w:lang w:val="ka-GE"/>
        </w:rPr>
        <w:t>მე-6 მუხლ</w:t>
      </w:r>
      <w:r w:rsidR="008321B3">
        <w:rPr>
          <w:rFonts w:ascii="Sylfaen" w:eastAsia="Times New Roman" w:hAnsi="Sylfaen" w:cs="Sylfaen"/>
          <w:sz w:val="24"/>
          <w:szCs w:val="24"/>
          <w:lang w:val="ka-GE"/>
        </w:rPr>
        <w:t>ში და აღნიშნული მუხლის მე-4 პუ</w:t>
      </w:r>
      <w:r w:rsidR="0058536B">
        <w:rPr>
          <w:rFonts w:ascii="Sylfaen" w:eastAsia="Times New Roman" w:hAnsi="Sylfaen" w:cs="Sylfaen"/>
          <w:sz w:val="24"/>
          <w:szCs w:val="24"/>
          <w:lang w:val="ka-GE"/>
        </w:rPr>
        <w:t>ნ</w:t>
      </w:r>
      <w:r w:rsidR="008321B3">
        <w:rPr>
          <w:rFonts w:ascii="Sylfaen" w:eastAsia="Times New Roman" w:hAnsi="Sylfaen" w:cs="Sylfaen"/>
          <w:sz w:val="24"/>
          <w:szCs w:val="24"/>
          <w:lang w:val="ka-GE"/>
        </w:rPr>
        <w:t>ქ</w:t>
      </w:r>
      <w:r w:rsidR="0058536B">
        <w:rPr>
          <w:rFonts w:ascii="Sylfaen" w:eastAsia="Times New Roman" w:hAnsi="Sylfaen" w:cs="Sylfaen"/>
          <w:sz w:val="24"/>
          <w:szCs w:val="24"/>
          <w:lang w:val="ka-GE"/>
        </w:rPr>
        <w:t xml:space="preserve">ტი ყალიბდება ახალი რედაქციით, რომლის თანახმად, </w:t>
      </w:r>
      <w:r w:rsidR="00B875DC" w:rsidRPr="00F962C8">
        <w:rPr>
          <w:rFonts w:ascii="Sylfaen" w:eastAsia="Times New Roman" w:hAnsi="Sylfaen" w:cs="Sylfaen"/>
          <w:sz w:val="24"/>
          <w:szCs w:val="24"/>
          <w:lang w:val="ka-GE"/>
        </w:rPr>
        <w:t>მინისტრს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ჰყავს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პირველი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მოადგილე</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w:t>
      </w:r>
      <w:r w:rsidR="00B875DC" w:rsidRPr="00F962C8">
        <w:rPr>
          <w:rFonts w:ascii="Times New Roman" w:eastAsia="Times New Roman" w:hAnsi="Times New Roman" w:cs="Times New Roman"/>
          <w:sz w:val="24"/>
          <w:szCs w:val="24"/>
          <w:lang w:val="ka-GE"/>
        </w:rPr>
        <w:t xml:space="preserve"> 5 </w:t>
      </w:r>
      <w:r w:rsidR="00B875DC" w:rsidRPr="00F962C8">
        <w:rPr>
          <w:rFonts w:ascii="Sylfaen" w:eastAsia="Times New Roman" w:hAnsi="Sylfaen" w:cs="Sylfaen"/>
          <w:sz w:val="24"/>
          <w:szCs w:val="24"/>
          <w:lang w:val="ka-GE"/>
        </w:rPr>
        <w:t>მოადგილე</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მოადგილეების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უფლებამოსილებები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ფუნქციები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განისაზღვრება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ბრძანებით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თუ</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კანონითა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საქართველოს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მთავ</w:t>
      </w:r>
      <w:r w:rsidR="00B875DC" w:rsidRPr="00F962C8">
        <w:rPr>
          <w:rFonts w:ascii="Times New Roman" w:eastAsia="Times New Roman" w:hAnsi="Times New Roman" w:cs="Times New Roman"/>
          <w:sz w:val="24"/>
          <w:szCs w:val="24"/>
          <w:lang w:val="ka-GE"/>
        </w:rPr>
        <w:softHyphen/>
      </w:r>
      <w:r w:rsidR="00B875DC" w:rsidRPr="00F962C8">
        <w:rPr>
          <w:rFonts w:ascii="Sylfaen" w:eastAsia="Times New Roman" w:hAnsi="Sylfaen" w:cs="Sylfaen"/>
          <w:sz w:val="24"/>
          <w:szCs w:val="24"/>
          <w:lang w:val="ka-GE"/>
        </w:rPr>
        <w:t>რობის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აქტებით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სხვა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რამ</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არ</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არის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დადგენილი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ერთ</w:t>
      </w:r>
      <w:r w:rsidR="00B875DC" w:rsidRPr="00F962C8">
        <w:rPr>
          <w:rFonts w:ascii="Times New Roman" w:eastAsia="Times New Roman" w:hAnsi="Times New Roman" w:cs="Times New Roman"/>
          <w:sz w:val="24"/>
          <w:szCs w:val="24"/>
          <w:lang w:val="ka-GE"/>
        </w:rPr>
        <w:t>-</w:t>
      </w:r>
      <w:r w:rsidR="00B875DC" w:rsidRPr="00F962C8">
        <w:rPr>
          <w:rFonts w:ascii="Sylfaen" w:eastAsia="Times New Roman" w:hAnsi="Sylfaen" w:cs="Sylfaen"/>
          <w:sz w:val="24"/>
          <w:szCs w:val="24"/>
          <w:lang w:val="ka-GE"/>
        </w:rPr>
        <w:t>ერთ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მოადგილეს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გადაწყვეტილებით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შესაძლებელია</w:t>
      </w:r>
      <w:r w:rsidR="00B875DC" w:rsidRPr="00F962C8">
        <w:rPr>
          <w:rFonts w:ascii="Times New Roman" w:eastAsia="Times New Roman" w:hAnsi="Times New Roman" w:cs="Times New Roman"/>
          <w:sz w:val="24"/>
          <w:szCs w:val="24"/>
          <w:lang w:val="ka-GE"/>
        </w:rPr>
        <w:t xml:space="preserve">, </w:t>
      </w:r>
      <w:r w:rsidR="00B875DC" w:rsidRPr="005E5717">
        <w:rPr>
          <w:rFonts w:ascii="Sylfaen" w:eastAsia="Times New Roman" w:hAnsi="Sylfaen" w:cs="Times New Roman"/>
          <w:sz w:val="24"/>
          <w:szCs w:val="24"/>
          <w:lang w:val="ka-GE"/>
        </w:rPr>
        <w:t xml:space="preserve">დროებით </w:t>
      </w:r>
      <w:r w:rsidR="00B875DC" w:rsidRPr="00F962C8">
        <w:rPr>
          <w:rFonts w:ascii="Sylfaen" w:eastAsia="Times New Roman" w:hAnsi="Sylfaen" w:cs="Sylfaen"/>
          <w:sz w:val="24"/>
          <w:szCs w:val="24"/>
          <w:lang w:val="ka-GE"/>
        </w:rPr>
        <w:t>დაეკისროს</w:t>
      </w:r>
      <w:r w:rsidR="00B875DC" w:rsidRPr="00F962C8">
        <w:rPr>
          <w:rFonts w:ascii="Times New Roman" w:eastAsia="Times New Roman" w:hAnsi="Times New Roman" w:cs="Times New Roman"/>
          <w:sz w:val="24"/>
          <w:szCs w:val="24"/>
          <w:lang w:val="ka-GE"/>
        </w:rPr>
        <w:t xml:space="preserve"> </w:t>
      </w:r>
      <w:r w:rsidR="00B875DC" w:rsidRPr="005E5717">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სსიპ-ის </w:t>
      </w:r>
      <w:r w:rsidR="00B875DC" w:rsidRPr="00F962C8">
        <w:rPr>
          <w:rFonts w:ascii="Sylfaen" w:eastAsia="Times New Roman" w:hAnsi="Sylfaen" w:cs="Sylfaen"/>
          <w:sz w:val="24"/>
          <w:szCs w:val="24"/>
          <w:lang w:val="ka-GE"/>
        </w:rPr>
        <w:t>ხელმძღვანელის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მოვალეობის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შესრულება</w:t>
      </w:r>
      <w:r w:rsidR="00B875DC" w:rsidRPr="00F962C8">
        <w:rPr>
          <w:rFonts w:ascii="Times New Roman" w:eastAsia="Times New Roman" w:hAnsi="Times New Roman" w:cs="Times New Roman"/>
          <w:sz w:val="24"/>
          <w:szCs w:val="24"/>
          <w:lang w:val="ka-GE"/>
        </w:rPr>
        <w:t>.</w:t>
      </w:r>
      <w:r w:rsidR="00B875DC">
        <w:rPr>
          <w:rFonts w:ascii="Sylfaen" w:eastAsia="Times New Roman" w:hAnsi="Sylfaen" w:cs="Times New Roman"/>
          <w:sz w:val="24"/>
          <w:szCs w:val="24"/>
          <w:lang w:val="ka-GE"/>
        </w:rPr>
        <w:t xml:space="preserve"> აღნიშნული ცვლილების საჭიროება განპირობებულია გარემოებით, რომ </w:t>
      </w:r>
      <w:r w:rsidR="00B875DC">
        <w:rPr>
          <w:rFonts w:ascii="Sylfaen" w:eastAsia="Times New Roman" w:hAnsi="Sylfaen" w:cs="Times New Roman"/>
          <w:sz w:val="24"/>
          <w:szCs w:val="24"/>
          <w:lang w:val="ka-GE"/>
        </w:rPr>
        <w:lastRenderedPageBreak/>
        <w:t>სსიპ - ის დირექტორის არ ყოფნის, უფლ</w:t>
      </w:r>
      <w:r w:rsidR="00FD7F3B">
        <w:rPr>
          <w:rFonts w:ascii="Sylfaen" w:eastAsia="Times New Roman" w:hAnsi="Sylfaen" w:cs="Times New Roman"/>
          <w:sz w:val="24"/>
          <w:szCs w:val="24"/>
          <w:lang w:val="ka-GE"/>
        </w:rPr>
        <w:t>ებამოსილების შესრულების</w:t>
      </w:r>
      <w:r w:rsidR="00B875DC">
        <w:rPr>
          <w:rFonts w:ascii="Sylfaen" w:eastAsia="Times New Roman" w:hAnsi="Sylfaen" w:cs="Times New Roman"/>
          <w:sz w:val="24"/>
          <w:szCs w:val="24"/>
          <w:lang w:val="ka-GE"/>
        </w:rPr>
        <w:t xml:space="preserve"> შეუძლებლობის შემთხვევაში, სსიპ-ის საქმიანო</w:t>
      </w:r>
      <w:r w:rsidR="00FD7F3B">
        <w:rPr>
          <w:rFonts w:ascii="Sylfaen" w:eastAsia="Times New Roman" w:hAnsi="Sylfaen" w:cs="Times New Roman"/>
          <w:sz w:val="24"/>
          <w:szCs w:val="24"/>
          <w:lang w:val="ka-GE"/>
        </w:rPr>
        <w:t xml:space="preserve">ბა შეუფერხებლად განხორციელდეს. </w:t>
      </w:r>
    </w:p>
    <w:p w14:paraId="0FE462EC" w14:textId="77777777" w:rsidR="00170ED7" w:rsidRPr="00BF7DC8" w:rsidRDefault="00170ED7" w:rsidP="00BF6475">
      <w:pPr>
        <w:jc w:val="center"/>
        <w:rPr>
          <w:rFonts w:ascii="Sylfaen" w:eastAsia="Times New Roman" w:hAnsi="Sylfaen" w:cs="Times New Roman"/>
          <w:sz w:val="24"/>
          <w:szCs w:val="24"/>
          <w:lang w:val="ka-GE"/>
        </w:rPr>
      </w:pPr>
    </w:p>
    <w:p w14:paraId="3E5AA9AE" w14:textId="35AB8399" w:rsidR="00410849" w:rsidRP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372C4B02" w14:textId="77777777" w:rsidR="00410849" w:rsidRPr="00410849" w:rsidRDefault="00410849" w:rsidP="00410849">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B0CB05B" w14:textId="77777777" w:rsidR="00410849" w:rsidRPr="00410849" w:rsidRDefault="00410849" w:rsidP="00410849">
      <w:pPr>
        <w:jc w:val="both"/>
        <w:rPr>
          <w:rFonts w:ascii="Sylfaen" w:eastAsia="Times New Roman" w:hAnsi="Sylfaen" w:cs="Sylfaen"/>
          <w:sz w:val="24"/>
          <w:szCs w:val="24"/>
          <w:lang w:val="ka-GE"/>
        </w:rPr>
      </w:pPr>
    </w:p>
    <w:p w14:paraId="5CF40CFF" w14:textId="6CF28B1B" w:rsidR="00410849" w:rsidRPr="00410849" w:rsidRDefault="00410849" w:rsidP="00BF6475">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1397BF47" w14:textId="2FCF6EEA" w:rsidR="00410849" w:rsidRPr="00410849" w:rsidRDefault="00410849" w:rsidP="00410849">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3F91B3E6" w14:textId="77777777" w:rsidR="00410849" w:rsidRPr="00410849" w:rsidRDefault="00410849" w:rsidP="00410849">
      <w:pPr>
        <w:jc w:val="both"/>
        <w:rPr>
          <w:rFonts w:ascii="Sylfaen" w:eastAsia="Times New Roman" w:hAnsi="Sylfaen" w:cs="Sylfaen"/>
          <w:sz w:val="24"/>
          <w:szCs w:val="24"/>
          <w:lang w:val="ka-GE"/>
        </w:rPr>
      </w:pPr>
    </w:p>
    <w:p w14:paraId="1ADC3DF7" w14:textId="7936D9CD" w:rsid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4C84CE9F" w14:textId="6D3A670D" w:rsidR="00BF6475" w:rsidRPr="00170ED7" w:rsidRDefault="006933B0" w:rsidP="00170ED7">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Pr="00170ED7">
        <w:rPr>
          <w:rFonts w:ascii="Sylfaen" w:eastAsia="Times New Roman" w:hAnsi="Sylfaen" w:cs="Sylfaen"/>
          <w:sz w:val="24"/>
          <w:szCs w:val="24"/>
          <w:lang w:val="ka-GE"/>
        </w:rPr>
        <w:t xml:space="preserve">წინამდებარე დადგენილების </w:t>
      </w:r>
      <w:r w:rsidR="00F45982">
        <w:rPr>
          <w:rFonts w:ascii="Sylfaen" w:eastAsia="Times New Roman" w:hAnsi="Sylfaen" w:cs="Sylfaen"/>
          <w:sz w:val="24"/>
          <w:szCs w:val="24"/>
          <w:lang w:val="ka-GE"/>
        </w:rPr>
        <w:t xml:space="preserve">პროექტის </w:t>
      </w:r>
      <w:r w:rsidRPr="00170ED7">
        <w:rPr>
          <w:rFonts w:ascii="Sylfaen" w:eastAsia="Times New Roman" w:hAnsi="Sylfaen" w:cs="Sylfaen"/>
          <w:sz w:val="24"/>
          <w:szCs w:val="24"/>
          <w:lang w:val="ka-GE"/>
        </w:rPr>
        <w:t xml:space="preserve">მიღების შედეგად, შესაბამისობაში მოდის სამინისტროს დებულების ჩანაწერი </w:t>
      </w:r>
      <w:r w:rsidR="00387493">
        <w:rPr>
          <w:rFonts w:ascii="Sylfaen" w:eastAsia="Times New Roman" w:hAnsi="Sylfaen" w:cs="Sylfaen"/>
          <w:sz w:val="24"/>
          <w:szCs w:val="24"/>
          <w:lang w:val="ka-GE"/>
        </w:rPr>
        <w:t>საქართველოს კანონმდებლობასთან</w:t>
      </w:r>
      <w:r w:rsidR="00A40BA5">
        <w:rPr>
          <w:rFonts w:ascii="Sylfaen" w:eastAsia="Times New Roman" w:hAnsi="Sylfaen" w:cs="Sylfaen"/>
          <w:sz w:val="24"/>
          <w:szCs w:val="24"/>
          <w:lang w:val="ka-GE"/>
        </w:rPr>
        <w:t>, ამასთანვე, სსიპ-ის დირექ</w:t>
      </w:r>
      <w:ins w:id="10" w:author="Ana Kiknadze" w:date="2019-05-14T16:59:00Z">
        <w:r w:rsidR="007F5865">
          <w:rPr>
            <w:rFonts w:ascii="Sylfaen" w:eastAsia="Times New Roman" w:hAnsi="Sylfaen" w:cs="Sylfaen"/>
            <w:sz w:val="24"/>
            <w:szCs w:val="24"/>
            <w:lang w:val="ka-GE"/>
          </w:rPr>
          <w:t>ტ</w:t>
        </w:r>
      </w:ins>
      <w:r w:rsidR="00A40BA5">
        <w:rPr>
          <w:rFonts w:ascii="Sylfaen" w:eastAsia="Times New Roman" w:hAnsi="Sylfaen" w:cs="Sylfaen"/>
          <w:sz w:val="24"/>
          <w:szCs w:val="24"/>
          <w:lang w:val="ka-GE"/>
        </w:rPr>
        <w:t xml:space="preserve">ორის </w:t>
      </w:r>
      <w:r w:rsidR="00387493">
        <w:rPr>
          <w:rFonts w:ascii="Sylfaen" w:eastAsia="Times New Roman" w:hAnsi="Sylfaen" w:cs="Sylfaen"/>
          <w:sz w:val="24"/>
          <w:szCs w:val="24"/>
          <w:lang w:val="ka-GE"/>
        </w:rPr>
        <w:t xml:space="preserve"> </w:t>
      </w:r>
      <w:r w:rsidR="00A40BA5">
        <w:rPr>
          <w:rFonts w:ascii="Sylfaen" w:eastAsia="Times New Roman" w:hAnsi="Sylfaen" w:cs="Times New Roman"/>
          <w:sz w:val="24"/>
          <w:szCs w:val="24"/>
          <w:lang w:val="ka-GE"/>
        </w:rPr>
        <w:t xml:space="preserve">არ ყოფნის, უფლებამოსილების შესრულების შეუძლებლობის შემთხვევაში, სსიპ-ის საქმიანობა შეუფერხებლად განხორციელდება </w:t>
      </w:r>
      <w:r w:rsidR="00587BB8">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A40BA5">
        <w:rPr>
          <w:rFonts w:ascii="Sylfaen" w:eastAsia="Times New Roman" w:hAnsi="Sylfaen" w:cs="Times New Roman"/>
          <w:sz w:val="24"/>
          <w:szCs w:val="24"/>
          <w:lang w:val="ka-GE"/>
        </w:rPr>
        <w:t xml:space="preserve">მინისტრის ერთ-ერთი მოადგილის მიერ </w:t>
      </w:r>
      <w:r w:rsidR="0043279F">
        <w:rPr>
          <w:rFonts w:ascii="Sylfaen" w:eastAsia="Times New Roman" w:hAnsi="Sylfaen" w:cs="Times New Roman"/>
          <w:sz w:val="24"/>
          <w:szCs w:val="24"/>
          <w:lang w:val="ka-GE"/>
        </w:rPr>
        <w:t>სსიპ-ის დირექტორის მოვალეობის შესრულების მეშვეობით</w:t>
      </w:r>
      <w:r w:rsidR="00A40BA5">
        <w:rPr>
          <w:rFonts w:ascii="Sylfaen" w:eastAsia="Times New Roman" w:hAnsi="Sylfaen" w:cs="Times New Roman"/>
          <w:sz w:val="24"/>
          <w:szCs w:val="24"/>
          <w:lang w:val="ka-GE"/>
        </w:rPr>
        <w:t xml:space="preserve">. </w:t>
      </w:r>
    </w:p>
    <w:p w14:paraId="3BD3D8DE" w14:textId="77777777" w:rsidR="00BF6475" w:rsidRPr="00DB5492" w:rsidRDefault="00BF6475" w:rsidP="00BF6475">
      <w:pPr>
        <w:jc w:val="center"/>
        <w:rPr>
          <w:rFonts w:ascii="Sylfaen" w:eastAsia="Times New Roman" w:hAnsi="Sylfaen" w:cs="Sylfaen"/>
          <w:sz w:val="24"/>
          <w:szCs w:val="24"/>
          <w:lang w:val="ka-GE"/>
        </w:rPr>
      </w:pPr>
    </w:p>
    <w:p w14:paraId="56C3C116" w14:textId="0BFB7093" w:rsidR="00BF6475" w:rsidRPr="005D0BB8" w:rsidRDefault="00410849" w:rsidP="00BF6475">
      <w:pPr>
        <w:jc w:val="center"/>
        <w:rPr>
          <w:rFonts w:ascii="Sylfaen" w:eastAsia="Times New Roman" w:hAnsi="Sylfaen" w:cs="Sylfaen"/>
          <w:b/>
          <w:sz w:val="24"/>
          <w:szCs w:val="24"/>
          <w:lang w:val="ka-GE"/>
        </w:rPr>
      </w:pPr>
      <w:r w:rsidRPr="005D0BB8">
        <w:rPr>
          <w:rFonts w:ascii="Sylfaen" w:eastAsia="Times New Roman" w:hAnsi="Sylfaen" w:cs="Sylfaen"/>
          <w:b/>
          <w:sz w:val="24"/>
          <w:szCs w:val="24"/>
          <w:lang w:val="ka-GE"/>
        </w:rPr>
        <w:t>განხორციელების ვადები</w:t>
      </w:r>
    </w:p>
    <w:p w14:paraId="28A115CF" w14:textId="2DE2E58F" w:rsidR="00BF6475" w:rsidRPr="005D0BB8" w:rsidRDefault="0092110F" w:rsidP="005D0BB8">
      <w:pPr>
        <w:rPr>
          <w:rFonts w:ascii="Sylfaen" w:eastAsia="Times New Roman" w:hAnsi="Sylfaen" w:cs="Sylfaen"/>
          <w:b/>
          <w:sz w:val="24"/>
          <w:szCs w:val="24"/>
          <w:lang w:val="ka-GE"/>
        </w:rPr>
      </w:pPr>
      <w:r>
        <w:rPr>
          <w:rFonts w:ascii="Sylfaen" w:eastAsia="Sylfaen" w:hAnsi="Sylfaen" w:cs="Sylfaen"/>
          <w:sz w:val="24"/>
          <w:szCs w:val="24"/>
          <w:lang w:val="ka-GE"/>
        </w:rPr>
        <w:t xml:space="preserve">        </w:t>
      </w:r>
      <w:r w:rsidR="00DB5492" w:rsidRPr="00170ED7">
        <w:rPr>
          <w:rFonts w:ascii="Sylfaen" w:eastAsia="Sylfaen" w:hAnsi="Sylfaen" w:cs="Sylfaen"/>
          <w:sz w:val="24"/>
          <w:szCs w:val="24"/>
          <w:lang w:val="ka-GE"/>
        </w:rPr>
        <w:t xml:space="preserve">წინამდებარე დადგენილების </w:t>
      </w:r>
      <w:r w:rsidR="00FD7F3B" w:rsidRPr="00170ED7">
        <w:rPr>
          <w:rFonts w:ascii="Sylfaen" w:eastAsia="Sylfaen" w:hAnsi="Sylfaen" w:cs="Sylfaen"/>
          <w:sz w:val="24"/>
          <w:szCs w:val="24"/>
          <w:lang w:val="ka-GE"/>
        </w:rPr>
        <w:t xml:space="preserve">პროექტი </w:t>
      </w:r>
      <w:r w:rsidR="005D0BB8">
        <w:rPr>
          <w:rFonts w:ascii="Sylfaen" w:eastAsia="Sylfaen" w:hAnsi="Sylfaen" w:cs="Sylfaen"/>
          <w:sz w:val="24"/>
          <w:szCs w:val="24"/>
          <w:lang w:val="ka-GE"/>
        </w:rPr>
        <w:t xml:space="preserve">ამოქმედდება გამოქვეყნებისთანავე, გარდა, </w:t>
      </w:r>
      <w:r w:rsidR="005D0BB8">
        <w:rPr>
          <w:rFonts w:ascii="Sylfaen" w:eastAsia="Times New Roman" w:hAnsi="Sylfaen" w:cs="Times New Roman"/>
          <w:sz w:val="24"/>
          <w:szCs w:val="24"/>
          <w:lang w:val="ka-GE"/>
        </w:rPr>
        <w:t>პირველი მუხლის პირველი პუნქტისა, რომელიც ამოქმედდება 2019 წლის 1 ივნისიდან.</w:t>
      </w:r>
    </w:p>
    <w:p w14:paraId="6C24D36B" w14:textId="46CE806A" w:rsidR="00410849" w:rsidRPr="005D0BB8" w:rsidRDefault="00410849" w:rsidP="00BF6475">
      <w:pPr>
        <w:jc w:val="center"/>
        <w:rPr>
          <w:rFonts w:ascii="Sylfaen" w:eastAsia="Times New Roman" w:hAnsi="Sylfaen" w:cs="Sylfaen"/>
          <w:sz w:val="24"/>
          <w:szCs w:val="24"/>
          <w:lang w:val="ka-GE"/>
        </w:rPr>
      </w:pPr>
      <w:r w:rsidRPr="005D0BB8">
        <w:rPr>
          <w:rFonts w:ascii="Sylfaen" w:eastAsia="Times New Roman" w:hAnsi="Sylfaen" w:cs="Sylfaen"/>
          <w:b/>
          <w:sz w:val="24"/>
          <w:szCs w:val="24"/>
          <w:lang w:val="ka-GE"/>
        </w:rPr>
        <w:t>პროექტის ავტორ(ებ)ი და წარმდგენი</w:t>
      </w:r>
    </w:p>
    <w:p w14:paraId="6C92A849" w14:textId="481A77EA" w:rsidR="00410849" w:rsidRPr="00F962C8" w:rsidRDefault="00410849" w:rsidP="00BF6475">
      <w:pPr>
        <w:ind w:firstLine="720"/>
        <w:jc w:val="both"/>
        <w:rPr>
          <w:rFonts w:ascii="Sylfaen" w:eastAsia="Times New Roman" w:hAnsi="Sylfaen" w:cs="Sylfaen"/>
          <w:b/>
          <w:sz w:val="24"/>
          <w:szCs w:val="24"/>
          <w:lang w:val="ka-GE"/>
        </w:rPr>
      </w:pPr>
      <w:r w:rsidRPr="000D4187">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w:t>
      </w:r>
      <w:r w:rsidRPr="00DB5492">
        <w:rPr>
          <w:rFonts w:ascii="Sylfaen" w:eastAsia="Times New Roman" w:hAnsi="Sylfaen" w:cs="Sylfaen"/>
          <w:sz w:val="24"/>
          <w:szCs w:val="24"/>
          <w:lang w:val="ka-GE"/>
        </w:rPr>
        <w:t>ევნილთა, შრომის, ჯანმრთელობისა და სოციალური დაცვის სამინისტრო.</w:t>
      </w:r>
      <w:r w:rsidRPr="00F962C8">
        <w:rPr>
          <w:rFonts w:ascii="Sylfaen" w:eastAsia="Times New Roman" w:hAnsi="Sylfaen" w:cs="Sylfaen"/>
          <w:b/>
          <w:sz w:val="24"/>
          <w:szCs w:val="24"/>
          <w:lang w:val="ka-GE"/>
        </w:rPr>
        <w:br w:type="page"/>
      </w:r>
    </w:p>
    <w:p w14:paraId="5ED72255" w14:textId="77777777" w:rsidR="00410849" w:rsidRPr="00F962C8" w:rsidRDefault="00410849" w:rsidP="00410849">
      <w:pPr>
        <w:rPr>
          <w:rFonts w:ascii="Times New Roman" w:eastAsia="Times New Roman" w:hAnsi="Times New Roman" w:cs="Times New Roman"/>
          <w:b/>
          <w:sz w:val="24"/>
          <w:szCs w:val="24"/>
          <w:lang w:val="ka-GE"/>
        </w:rPr>
      </w:pPr>
    </w:p>
    <w:p w14:paraId="0BF0E716" w14:textId="77777777" w:rsidR="00B65637" w:rsidRPr="00F962C8" w:rsidRDefault="00B65637" w:rsidP="00410849">
      <w:pPr>
        <w:spacing w:after="0" w:line="240" w:lineRule="auto"/>
        <w:jc w:val="center"/>
        <w:rPr>
          <w:rFonts w:ascii="Sylfaen" w:eastAsia="Times New Roman" w:hAnsi="Sylfaen" w:cs="Sylfaen"/>
          <w:sz w:val="24"/>
          <w:szCs w:val="24"/>
          <w:lang w:val="ka-GE"/>
        </w:rPr>
      </w:pPr>
    </w:p>
    <w:p w14:paraId="569EDFB2" w14:textId="77777777" w:rsidR="00B65637" w:rsidRPr="00F962C8" w:rsidRDefault="00B65637" w:rsidP="00B65637">
      <w:pPr>
        <w:spacing w:after="0" w:line="240" w:lineRule="auto"/>
        <w:jc w:val="right"/>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w:t>
      </w:r>
    </w:p>
    <w:p w14:paraId="27F894E5"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0674D7E2" w14:textId="77777777"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 xml:space="preserve">საქართველოს მთავრობის დადგენილების </w:t>
      </w:r>
    </w:p>
    <w:p w14:paraId="4B8A9F8A" w14:textId="77777777"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 N</w:t>
      </w:r>
    </w:p>
    <w:p w14:paraId="201751F1"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620E9F8F" w14:textId="16D3B736"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2019 წლის                   ქ. თბილისი</w:t>
      </w:r>
    </w:p>
    <w:p w14:paraId="53285D52" w14:textId="4E90F04D" w:rsidR="00B65637" w:rsidRPr="00F962C8" w:rsidRDefault="00B65637" w:rsidP="00B65637">
      <w:pPr>
        <w:spacing w:after="0" w:line="240" w:lineRule="auto"/>
        <w:jc w:val="center"/>
        <w:rPr>
          <w:rFonts w:ascii="Sylfaen" w:eastAsia="Times New Roman" w:hAnsi="Sylfaen" w:cs="Sylfaen"/>
          <w:b/>
          <w:sz w:val="24"/>
          <w:szCs w:val="24"/>
          <w:lang w:val="ka-GE"/>
        </w:rPr>
      </w:pPr>
    </w:p>
    <w:p w14:paraId="295F87D3"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2148BC4C" w14:textId="55407E57" w:rsidR="00410849" w:rsidRPr="00760BC8" w:rsidRDefault="00760BC8" w:rsidP="00410849">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00410849" w:rsidRPr="00F962C8">
        <w:rPr>
          <w:rFonts w:ascii="Sylfaen" w:eastAsia="Times New Roman" w:hAnsi="Sylfaen" w:cs="Sylfaen"/>
          <w:b/>
          <w:sz w:val="24"/>
          <w:szCs w:val="24"/>
          <w:lang w:val="ka-GE"/>
        </w:rPr>
        <w:t>საჯარო</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სამართლის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იურიდიული</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პირის</w:t>
      </w:r>
      <w:r w:rsidR="00410849" w:rsidRPr="00F962C8">
        <w:rPr>
          <w:rFonts w:ascii="Times New Roman" w:eastAsia="Times New Roman" w:hAnsi="Times New Roman" w:cs="Times New Roman"/>
          <w:b/>
          <w:sz w:val="24"/>
          <w:szCs w:val="24"/>
          <w:lang w:val="ka-GE"/>
        </w:rPr>
        <w:t xml:space="preserve"> - </w:t>
      </w:r>
      <w:r w:rsidR="00410849" w:rsidRPr="00F962C8">
        <w:rPr>
          <w:rFonts w:ascii="Sylfaen" w:eastAsia="Times New Roman" w:hAnsi="Sylfaen" w:cs="Sylfaen"/>
          <w:b/>
          <w:sz w:val="24"/>
          <w:szCs w:val="24"/>
          <w:lang w:val="ka-GE"/>
        </w:rPr>
        <w:t>საარსებო</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წყაროებით</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უზრუნველყოფის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სააგენტოს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შექმნის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შესახებ</w:t>
      </w:r>
      <w:r>
        <w:rPr>
          <w:rFonts w:ascii="Sylfaen" w:eastAsia="Times New Roman" w:hAnsi="Sylfaen" w:cs="Sylfaen"/>
          <w:b/>
          <w:sz w:val="24"/>
          <w:szCs w:val="24"/>
          <w:lang w:val="ka-GE"/>
        </w:rPr>
        <w:t xml:space="preserve">“ საქართველოს მთავრობის </w:t>
      </w:r>
      <w:r w:rsidRPr="00760BC8">
        <w:rPr>
          <w:rFonts w:ascii="Sylfaen" w:eastAsia="Times New Roman" w:hAnsi="Sylfaen" w:cs="Sylfaen"/>
          <w:b/>
          <w:sz w:val="24"/>
          <w:szCs w:val="24"/>
          <w:lang w:val="ka-GE"/>
        </w:rPr>
        <w:t>2014 წლ</w:t>
      </w:r>
      <w:r>
        <w:rPr>
          <w:rFonts w:ascii="Sylfaen" w:eastAsia="Times New Roman" w:hAnsi="Sylfaen" w:cs="Sylfaen"/>
          <w:b/>
          <w:sz w:val="24"/>
          <w:szCs w:val="24"/>
          <w:lang w:val="ka-GE"/>
        </w:rPr>
        <w:t>ის 13 თებერვლის N144 დადგენილების ძალადაკარგულად გამოცხადების თაობაზე</w:t>
      </w:r>
    </w:p>
    <w:p w14:paraId="4E2DFCAE" w14:textId="55437E38" w:rsidR="00B65637" w:rsidRPr="00F962C8" w:rsidRDefault="00B65637" w:rsidP="00410849">
      <w:pPr>
        <w:spacing w:after="0" w:line="240" w:lineRule="auto"/>
        <w:jc w:val="center"/>
        <w:rPr>
          <w:rFonts w:ascii="Sylfaen" w:eastAsia="Times New Roman" w:hAnsi="Sylfaen" w:cs="Sylfaen"/>
          <w:b/>
          <w:sz w:val="24"/>
          <w:szCs w:val="24"/>
          <w:lang w:val="ka-GE"/>
        </w:rPr>
      </w:pPr>
    </w:p>
    <w:p w14:paraId="194E1079" w14:textId="77777777" w:rsidR="00B65637" w:rsidRPr="00F962C8" w:rsidRDefault="00B65637" w:rsidP="00410849">
      <w:pPr>
        <w:spacing w:after="0" w:line="240" w:lineRule="auto"/>
        <w:jc w:val="center"/>
        <w:rPr>
          <w:rFonts w:ascii="Times New Roman" w:eastAsia="Times New Roman" w:hAnsi="Times New Roman" w:cs="Times New Roman"/>
          <w:b/>
          <w:sz w:val="24"/>
          <w:szCs w:val="24"/>
          <w:lang w:val="ka-GE"/>
        </w:rPr>
      </w:pPr>
    </w:p>
    <w:p w14:paraId="42C1A8AC" w14:textId="55024AFC" w:rsidR="00410849" w:rsidRDefault="001C018D" w:rsidP="001C018D">
      <w:pPr>
        <w:ind w:firstLine="720"/>
        <w:jc w:val="both"/>
        <w:rPr>
          <w:rFonts w:ascii="Sylfaen" w:hAnsi="Sylfaen"/>
          <w:sz w:val="24"/>
          <w:szCs w:val="24"/>
          <w:lang w:val="ka-GE"/>
        </w:rPr>
      </w:pPr>
      <w:r w:rsidRPr="001C018D">
        <w:rPr>
          <w:rFonts w:ascii="Sylfaen" w:hAnsi="Sylfaen"/>
          <w:b/>
          <w:sz w:val="24"/>
          <w:szCs w:val="24"/>
          <w:lang w:val="ka-GE"/>
        </w:rPr>
        <w:t>მუხლი 1.</w:t>
      </w:r>
      <w:r w:rsidRPr="001C018D">
        <w:rPr>
          <w:rFonts w:ascii="Sylfaen" w:hAnsi="Sylfaen"/>
          <w:sz w:val="24"/>
          <w:szCs w:val="24"/>
          <w:lang w:val="ka-GE"/>
        </w:rPr>
        <w:t xml:space="preserve"> ,,ნორმატიული აქტების შესახებ“ საქართველოს ორგანული კანონის მე</w:t>
      </w:r>
      <w:r>
        <w:rPr>
          <w:rFonts w:ascii="Sylfaen" w:hAnsi="Sylfaen"/>
          <w:sz w:val="24"/>
          <w:szCs w:val="24"/>
          <w:lang w:val="ka-GE"/>
        </w:rPr>
        <w:t>-25</w:t>
      </w:r>
      <w:r w:rsidRPr="001C018D">
        <w:rPr>
          <w:rFonts w:ascii="Sylfaen" w:hAnsi="Sylfaen"/>
          <w:sz w:val="24"/>
          <w:szCs w:val="24"/>
          <w:lang w:val="ka-GE"/>
        </w:rPr>
        <w:t xml:space="preserve"> მუხლის</w:t>
      </w:r>
      <w:r>
        <w:rPr>
          <w:rFonts w:ascii="Sylfaen" w:hAnsi="Sylfaen"/>
          <w:sz w:val="24"/>
          <w:szCs w:val="24"/>
          <w:lang w:val="ka-GE"/>
        </w:rPr>
        <w:t xml:space="preserve"> </w:t>
      </w:r>
      <w:r w:rsidRPr="001C018D">
        <w:rPr>
          <w:rFonts w:ascii="Sylfaen" w:hAnsi="Sylfaen"/>
          <w:sz w:val="24"/>
          <w:szCs w:val="24"/>
          <w:lang w:val="ka-GE"/>
        </w:rPr>
        <w:t xml:space="preserve">შესაბამისად, </w:t>
      </w:r>
      <w:r>
        <w:rPr>
          <w:rFonts w:ascii="Sylfaen" w:hAnsi="Sylfaen"/>
          <w:sz w:val="24"/>
          <w:szCs w:val="24"/>
          <w:lang w:val="ka-GE"/>
        </w:rPr>
        <w:t>ძალადაკარგულად გამოცხადდეს ,,</w:t>
      </w:r>
      <w:r w:rsidRPr="001C018D">
        <w:rPr>
          <w:rFonts w:ascii="Sylfaen" w:hAnsi="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w:t>
      </w:r>
      <w:r>
        <w:rPr>
          <w:rFonts w:ascii="Sylfaen" w:hAnsi="Sylfaen"/>
          <w:sz w:val="24"/>
          <w:szCs w:val="24"/>
          <w:lang w:val="ka-GE"/>
        </w:rPr>
        <w:t xml:space="preserve">“ საქართველოს მთავრობის </w:t>
      </w:r>
      <w:r w:rsidRPr="001C018D">
        <w:rPr>
          <w:rFonts w:ascii="Sylfaen" w:hAnsi="Sylfaen"/>
          <w:sz w:val="24"/>
          <w:szCs w:val="24"/>
          <w:lang w:val="ka-GE"/>
        </w:rPr>
        <w:t xml:space="preserve">2014 წლის 13 </w:t>
      </w:r>
      <w:r>
        <w:rPr>
          <w:rFonts w:ascii="Sylfaen" w:hAnsi="Sylfaen"/>
          <w:sz w:val="24"/>
          <w:szCs w:val="24"/>
          <w:lang w:val="ka-GE"/>
        </w:rPr>
        <w:t>თებერვლის N144 დადგენილება.</w:t>
      </w:r>
    </w:p>
    <w:p w14:paraId="54037C17" w14:textId="41448542" w:rsidR="001C018D" w:rsidRDefault="001C018D" w:rsidP="001C018D">
      <w:pPr>
        <w:ind w:firstLine="720"/>
        <w:jc w:val="both"/>
        <w:rPr>
          <w:rFonts w:ascii="Sylfaen" w:hAnsi="Sylfaen"/>
          <w:sz w:val="24"/>
          <w:szCs w:val="24"/>
          <w:lang w:val="ka-GE"/>
        </w:rPr>
      </w:pPr>
      <w:r w:rsidRPr="001C018D">
        <w:rPr>
          <w:rFonts w:ascii="Sylfaen" w:hAnsi="Sylfaen"/>
          <w:b/>
          <w:sz w:val="24"/>
          <w:szCs w:val="24"/>
          <w:lang w:val="ka-GE"/>
        </w:rPr>
        <w:t>მუხლი 2.</w:t>
      </w:r>
      <w:r>
        <w:rPr>
          <w:rFonts w:ascii="Sylfaen" w:hAnsi="Sylfaen"/>
          <w:sz w:val="24"/>
          <w:szCs w:val="24"/>
          <w:lang w:val="ka-GE"/>
        </w:rPr>
        <w:t xml:space="preserve"> დადგენილება ამოქმედდეს 2019 წლის 1 ივნისიდან.</w:t>
      </w:r>
    </w:p>
    <w:p w14:paraId="7CB8FB55" w14:textId="5F8EDB39" w:rsidR="001C018D" w:rsidRDefault="001C018D" w:rsidP="001C018D">
      <w:pPr>
        <w:ind w:firstLine="720"/>
        <w:jc w:val="both"/>
        <w:rPr>
          <w:rFonts w:ascii="Sylfaen" w:hAnsi="Sylfaen"/>
          <w:sz w:val="24"/>
          <w:szCs w:val="24"/>
          <w:lang w:val="ka-GE"/>
        </w:rPr>
      </w:pPr>
    </w:p>
    <w:p w14:paraId="067CF08E" w14:textId="280C3201" w:rsidR="001C018D" w:rsidRPr="001C018D" w:rsidRDefault="001C018D" w:rsidP="001C018D">
      <w:pPr>
        <w:ind w:firstLine="720"/>
        <w:jc w:val="center"/>
        <w:rPr>
          <w:rFonts w:ascii="Sylfaen" w:hAnsi="Sylfaen"/>
          <w:b/>
          <w:sz w:val="24"/>
          <w:szCs w:val="24"/>
          <w:lang w:val="ka-GE"/>
        </w:rPr>
      </w:pPr>
      <w:r w:rsidRPr="001C018D">
        <w:rPr>
          <w:rFonts w:ascii="Sylfaen" w:hAnsi="Sylfaen"/>
          <w:b/>
          <w:sz w:val="24"/>
          <w:szCs w:val="24"/>
          <w:lang w:val="ka-GE"/>
        </w:rPr>
        <w:t>პრემიერ-მინისტრი                                                     მამუკა ბახტაძე</w:t>
      </w:r>
    </w:p>
    <w:p w14:paraId="7C60B154" w14:textId="53B736EA" w:rsidR="001C018D" w:rsidRDefault="0090095F" w:rsidP="001C018D">
      <w:pPr>
        <w:spacing w:after="0" w:line="240" w:lineRule="auto"/>
        <w:jc w:val="center"/>
        <w:rPr>
          <w:rFonts w:ascii="Sylfaen" w:eastAsia="Times New Roman" w:hAnsi="Sylfaen" w:cs="Times New Roman"/>
          <w:b/>
          <w:sz w:val="24"/>
          <w:szCs w:val="24"/>
          <w:lang w:val="ka-GE"/>
        </w:rPr>
      </w:pPr>
      <w:r w:rsidRPr="00F962C8">
        <w:rPr>
          <w:sz w:val="24"/>
          <w:szCs w:val="24"/>
          <w:lang w:val="ka-GE"/>
        </w:rPr>
        <w:br w:type="page"/>
      </w:r>
      <w:r w:rsidR="001C018D">
        <w:rPr>
          <w:rFonts w:ascii="Sylfaen" w:eastAsia="Times New Roman" w:hAnsi="Sylfaen" w:cs="Times New Roman"/>
          <w:b/>
          <w:sz w:val="24"/>
          <w:szCs w:val="24"/>
          <w:lang w:val="ka-GE"/>
        </w:rPr>
        <w:lastRenderedPageBreak/>
        <w:t>განმარტებითი ბარათი</w:t>
      </w:r>
    </w:p>
    <w:p w14:paraId="36C29F40" w14:textId="77777777" w:rsidR="00760BC8" w:rsidRPr="00F962C8" w:rsidRDefault="00760BC8" w:rsidP="001C018D">
      <w:pPr>
        <w:spacing w:after="0" w:line="240" w:lineRule="auto"/>
        <w:jc w:val="center"/>
        <w:rPr>
          <w:rFonts w:ascii="Times New Roman" w:eastAsia="Times New Roman" w:hAnsi="Times New Roman" w:cs="Times New Roman"/>
          <w:b/>
          <w:sz w:val="24"/>
          <w:szCs w:val="24"/>
          <w:lang w:val="ka-GE"/>
        </w:rPr>
      </w:pPr>
    </w:p>
    <w:p w14:paraId="1A70F2D5" w14:textId="77777777" w:rsidR="00760BC8" w:rsidRDefault="00760BC8" w:rsidP="001C018D">
      <w:pPr>
        <w:jc w:val="center"/>
        <w:rPr>
          <w:rFonts w:ascii="Sylfaen" w:eastAsia="Times New Roman" w:hAnsi="Sylfaen" w:cs="Sylfaen"/>
          <w:b/>
          <w:sz w:val="24"/>
          <w:szCs w:val="24"/>
          <w:lang w:val="ka-GE"/>
        </w:rPr>
      </w:pPr>
      <w:r w:rsidRPr="00760BC8">
        <w:rPr>
          <w:rFonts w:ascii="Sylfaen" w:eastAsia="Times New Roman" w:hAnsi="Sylfaen" w:cs="Sylfaen"/>
          <w:b/>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წლის 13 თებერვლის N144 დადგენილების ძალადაკარგულად გამოცხადების თაობაზე</w:t>
      </w:r>
    </w:p>
    <w:p w14:paraId="4EEF770E" w14:textId="77777777" w:rsidR="00760BC8" w:rsidRDefault="00760BC8" w:rsidP="001C018D">
      <w:pPr>
        <w:jc w:val="center"/>
        <w:rPr>
          <w:rFonts w:ascii="Sylfaen" w:eastAsia="Times New Roman" w:hAnsi="Sylfaen" w:cs="Sylfaen"/>
          <w:b/>
          <w:sz w:val="24"/>
          <w:szCs w:val="24"/>
          <w:lang w:val="ka-GE"/>
        </w:rPr>
      </w:pPr>
    </w:p>
    <w:p w14:paraId="56D4983F" w14:textId="7A20948A" w:rsidR="001C018D" w:rsidRDefault="001C018D" w:rsidP="001C018D">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4AE8052A" w14:textId="736DC9F3" w:rsidR="001C018D" w:rsidRDefault="00121DC2" w:rsidP="003D573B">
      <w:pPr>
        <w:rPr>
          <w:rFonts w:ascii="Sylfaen" w:eastAsia="Times New Roman" w:hAnsi="Sylfaen" w:cs="Sylfaen"/>
          <w:b/>
          <w:sz w:val="24"/>
          <w:szCs w:val="24"/>
          <w:lang w:val="ka-GE"/>
        </w:rPr>
      </w:pPr>
      <w:r>
        <w:rPr>
          <w:rFonts w:ascii="Sylfaen" w:eastAsia="Times New Roman" w:hAnsi="Sylfaen" w:cs="Sylfaen"/>
          <w:sz w:val="24"/>
          <w:szCs w:val="24"/>
          <w:lang w:val="ka-GE"/>
        </w:rPr>
        <w:t xml:space="preserve">      </w:t>
      </w:r>
    </w:p>
    <w:p w14:paraId="421AF3C6" w14:textId="77777777" w:rsidR="001C018D" w:rsidRPr="00BF6475"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4B8133AB" w14:textId="688324B0" w:rsidR="001C018D" w:rsidRPr="00BF6475" w:rsidRDefault="00764B36" w:rsidP="001C018D">
      <w:pPr>
        <w:jc w:val="both"/>
        <w:rPr>
          <w:rFonts w:ascii="Sylfaen" w:eastAsia="Times New Roman" w:hAnsi="Sylfaen" w:cs="Sylfaen"/>
          <w:b/>
          <w:sz w:val="24"/>
          <w:szCs w:val="24"/>
          <w:lang w:val="ka-GE"/>
        </w:rPr>
      </w:pPr>
      <w:r>
        <w:rPr>
          <w:rFonts w:ascii="Sylfaen" w:eastAsia="Times New Roman" w:hAnsi="Sylfaen" w:cs="Sylfaen"/>
          <w:sz w:val="24"/>
          <w:szCs w:val="24"/>
          <w:lang w:val="ka-GE"/>
        </w:rPr>
        <w:t xml:space="preserve">        </w:t>
      </w:r>
      <w:r w:rsidRPr="007E5ED1">
        <w:rPr>
          <w:rFonts w:ascii="Sylfaen" w:eastAsia="Times New Roman" w:hAnsi="Sylfaen" w:cs="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წლის 13 თებერვლის N144 დადგენილების ძალადაკარგულად</w:t>
      </w:r>
      <w:r>
        <w:rPr>
          <w:rFonts w:ascii="Sylfaen" w:eastAsia="Times New Roman" w:hAnsi="Sylfaen" w:cs="Sylfaen"/>
          <w:sz w:val="24"/>
          <w:szCs w:val="24"/>
          <w:lang w:val="ka-GE"/>
        </w:rPr>
        <w:t xml:space="preserve"> გამოცხადების შესახებ“ საქართველოს მთავრობის დადგენილების პ</w:t>
      </w:r>
      <w:r w:rsidR="008321B3">
        <w:rPr>
          <w:rFonts w:ascii="Sylfaen" w:eastAsia="Times New Roman" w:hAnsi="Sylfaen" w:cs="Sylfaen"/>
          <w:sz w:val="24"/>
          <w:szCs w:val="24"/>
          <w:lang w:val="ka-GE"/>
        </w:rPr>
        <w:t>როექტის მომზადება განპირობებულია</w:t>
      </w:r>
      <w:r>
        <w:rPr>
          <w:rFonts w:ascii="Sylfaen" w:eastAsia="Times New Roman" w:hAnsi="Sylfaen" w:cs="Sylfaen"/>
          <w:sz w:val="24"/>
          <w:szCs w:val="24"/>
          <w:lang w:val="ka-GE"/>
        </w:rPr>
        <w:t xml:space="preserve"> გარემოებით, რომ 2019 წლის 1 ივნისიდან ხორციელდება სსიპ „საარსებო წყაროებით უზრუნველყოფის სააგენტოს“ რეორგანიზაცია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სახელმწიფო დასაქმების ხელშეწყობის სააგენტოსთან შერწყმის გ</w:t>
      </w:r>
      <w:del w:id="11" w:author="Ana Kiknadze" w:date="2019-05-14T17:05:00Z">
        <w:r w:rsidDel="00B33C95">
          <w:rPr>
            <w:rFonts w:ascii="Sylfaen" w:eastAsia="Times New Roman" w:hAnsi="Sylfaen" w:cs="Sylfaen"/>
            <w:sz w:val="24"/>
            <w:szCs w:val="24"/>
            <w:lang w:val="ka-GE"/>
          </w:rPr>
          <w:delText>ი</w:delText>
        </w:r>
      </w:del>
      <w:r>
        <w:rPr>
          <w:rFonts w:ascii="Sylfaen" w:eastAsia="Times New Roman" w:hAnsi="Sylfaen" w:cs="Sylfaen"/>
          <w:sz w:val="24"/>
          <w:szCs w:val="24"/>
          <w:lang w:val="ka-GE"/>
        </w:rPr>
        <w:t>ზ</w:t>
      </w:r>
      <w:ins w:id="12" w:author="Ana Kiknadze" w:date="2019-05-14T17:05:00Z">
        <w:r w:rsidR="00B33C95">
          <w:rPr>
            <w:rFonts w:ascii="Sylfaen" w:eastAsia="Times New Roman" w:hAnsi="Sylfaen" w:cs="Sylfaen"/>
            <w:sz w:val="24"/>
            <w:szCs w:val="24"/>
            <w:lang w:val="ka-GE"/>
          </w:rPr>
          <w:t>ი</w:t>
        </w:r>
      </w:ins>
      <w:r>
        <w:rPr>
          <w:rFonts w:ascii="Sylfaen" w:eastAsia="Times New Roman" w:hAnsi="Sylfaen" w:cs="Sylfaen"/>
          <w:sz w:val="24"/>
          <w:szCs w:val="24"/>
          <w:lang w:val="ka-GE"/>
        </w:rPr>
        <w:t xml:space="preserve">თ. </w:t>
      </w:r>
    </w:p>
    <w:p w14:paraId="36A80C0D" w14:textId="77777777" w:rsidR="001C018D" w:rsidRPr="00BF6475"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7E31BE6" w14:textId="77777777" w:rsidR="001C018D" w:rsidRPr="00410849" w:rsidRDefault="001C018D" w:rsidP="001C018D">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EB223D8" w14:textId="77777777" w:rsidR="001C018D" w:rsidRPr="00410849" w:rsidRDefault="001C018D" w:rsidP="001C018D">
      <w:pPr>
        <w:jc w:val="both"/>
        <w:rPr>
          <w:rFonts w:ascii="Sylfaen" w:eastAsia="Times New Roman" w:hAnsi="Sylfaen" w:cs="Sylfaen"/>
          <w:sz w:val="24"/>
          <w:szCs w:val="24"/>
          <w:lang w:val="ka-GE"/>
        </w:rPr>
      </w:pPr>
    </w:p>
    <w:p w14:paraId="6315CE6A" w14:textId="77777777" w:rsidR="001C018D" w:rsidRPr="00410849" w:rsidRDefault="001C018D" w:rsidP="001C018D">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569C9425" w14:textId="77777777" w:rsidR="001C018D" w:rsidRPr="00410849" w:rsidRDefault="001C018D" w:rsidP="001C018D">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4FEC2EE6" w14:textId="77777777" w:rsidR="001C018D" w:rsidRPr="00410849" w:rsidRDefault="001C018D" w:rsidP="001C018D">
      <w:pPr>
        <w:jc w:val="both"/>
        <w:rPr>
          <w:rFonts w:ascii="Sylfaen" w:eastAsia="Times New Roman" w:hAnsi="Sylfaen" w:cs="Sylfaen"/>
          <w:sz w:val="24"/>
          <w:szCs w:val="24"/>
          <w:lang w:val="ka-GE"/>
        </w:rPr>
      </w:pPr>
    </w:p>
    <w:p w14:paraId="32D01721" w14:textId="77777777" w:rsidR="001C018D"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2BDC1AE3" w14:textId="270C5FCA" w:rsidR="00767B5F" w:rsidRDefault="00F45982" w:rsidP="00170ED7">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Pr="007E5ED1">
        <w:rPr>
          <w:rFonts w:ascii="Sylfaen" w:eastAsia="Times New Roman" w:hAnsi="Sylfaen" w:cs="Sylfaen"/>
          <w:sz w:val="24"/>
          <w:szCs w:val="24"/>
          <w:lang w:val="ka-GE"/>
        </w:rPr>
        <w:t xml:space="preserve">წინამდებარე დადგენილების </w:t>
      </w:r>
      <w:r>
        <w:rPr>
          <w:rFonts w:ascii="Sylfaen" w:eastAsia="Times New Roman" w:hAnsi="Sylfaen" w:cs="Sylfaen"/>
          <w:sz w:val="24"/>
          <w:szCs w:val="24"/>
          <w:lang w:val="ka-GE"/>
        </w:rPr>
        <w:t xml:space="preserve">პროექტის </w:t>
      </w:r>
      <w:r w:rsidRPr="007E5ED1">
        <w:rPr>
          <w:rFonts w:ascii="Sylfaen" w:eastAsia="Times New Roman" w:hAnsi="Sylfaen" w:cs="Sylfaen"/>
          <w:sz w:val="24"/>
          <w:szCs w:val="24"/>
          <w:lang w:val="ka-GE"/>
        </w:rPr>
        <w:t xml:space="preserve">მიღების შედეგად, </w:t>
      </w:r>
      <w:r w:rsidR="00767B5F">
        <w:rPr>
          <w:rFonts w:ascii="Sylfaen" w:eastAsia="Times New Roman" w:hAnsi="Sylfaen" w:cs="Sylfaen"/>
          <w:sz w:val="24"/>
          <w:szCs w:val="24"/>
          <w:lang w:val="ka-GE"/>
        </w:rPr>
        <w:t xml:space="preserve">ძალადაკარგულად ცხადდება </w:t>
      </w:r>
      <w:r w:rsidR="00767B5F" w:rsidRPr="007E5ED1">
        <w:rPr>
          <w:rFonts w:ascii="Sylfaen" w:eastAsia="Times New Roman" w:hAnsi="Sylfaen" w:cs="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w:t>
      </w:r>
      <w:r w:rsidR="00767B5F">
        <w:rPr>
          <w:rFonts w:ascii="Sylfaen" w:eastAsia="Times New Roman" w:hAnsi="Sylfaen" w:cs="Sylfaen"/>
          <w:sz w:val="24"/>
          <w:szCs w:val="24"/>
          <w:lang w:val="ka-GE"/>
        </w:rPr>
        <w:t>ს 13 თებერვლის N144 დადგენილება, რაც შესაბამ</w:t>
      </w:r>
      <w:ins w:id="13" w:author="Ana Kiknadze" w:date="2019-05-14T17:05:00Z">
        <w:r w:rsidR="00975043">
          <w:rPr>
            <w:rFonts w:ascii="Sylfaen" w:eastAsia="Times New Roman" w:hAnsi="Sylfaen" w:cs="Sylfaen"/>
            <w:sz w:val="24"/>
            <w:szCs w:val="24"/>
            <w:lang w:val="ka-GE"/>
          </w:rPr>
          <w:t>ი</w:t>
        </w:r>
      </w:ins>
      <w:del w:id="14" w:author="Ana Kiknadze" w:date="2019-05-14T17:05:00Z">
        <w:r w:rsidR="00767B5F" w:rsidDel="00975043">
          <w:rPr>
            <w:rFonts w:ascii="Sylfaen" w:eastAsia="Times New Roman" w:hAnsi="Sylfaen" w:cs="Sylfaen"/>
            <w:sz w:val="24"/>
            <w:szCs w:val="24"/>
            <w:lang w:val="ka-GE"/>
          </w:rPr>
          <w:delText>ო</w:delText>
        </w:r>
      </w:del>
      <w:r w:rsidR="00767B5F">
        <w:rPr>
          <w:rFonts w:ascii="Sylfaen" w:eastAsia="Times New Roman" w:hAnsi="Sylfaen" w:cs="Sylfaen"/>
          <w:sz w:val="24"/>
          <w:szCs w:val="24"/>
          <w:lang w:val="ka-GE"/>
        </w:rPr>
        <w:t>ს</w:t>
      </w:r>
      <w:ins w:id="15" w:author="Ana Kiknadze" w:date="2019-05-14T17:05:00Z">
        <w:r w:rsidR="00975043">
          <w:rPr>
            <w:rFonts w:ascii="Sylfaen" w:eastAsia="Times New Roman" w:hAnsi="Sylfaen" w:cs="Sylfaen"/>
            <w:sz w:val="24"/>
            <w:szCs w:val="24"/>
            <w:lang w:val="ka-GE"/>
          </w:rPr>
          <w:t>ო</w:t>
        </w:r>
      </w:ins>
      <w:del w:id="16" w:author="Ana Kiknadze" w:date="2019-05-14T17:05:00Z">
        <w:r w:rsidR="00767B5F" w:rsidDel="00975043">
          <w:rPr>
            <w:rFonts w:ascii="Sylfaen" w:eastAsia="Times New Roman" w:hAnsi="Sylfaen" w:cs="Sylfaen"/>
            <w:sz w:val="24"/>
            <w:szCs w:val="24"/>
            <w:lang w:val="ka-GE"/>
          </w:rPr>
          <w:delText>ი</w:delText>
        </w:r>
      </w:del>
      <w:r w:rsidR="00767B5F">
        <w:rPr>
          <w:rFonts w:ascii="Sylfaen" w:eastAsia="Times New Roman" w:hAnsi="Sylfaen" w:cs="Sylfaen"/>
          <w:sz w:val="24"/>
          <w:szCs w:val="24"/>
          <w:lang w:val="ka-GE"/>
        </w:rPr>
        <w:t xml:space="preserve">ბაში მოდის გარემოებასთან, რომ ხორციელდება სსიპ „საარსებო წყაროებით უზრუნველყოფის სააგენტოს“ რეორგანიზაცია და </w:t>
      </w:r>
      <w:proofErr w:type="spellStart"/>
      <w:r w:rsidR="00767B5F">
        <w:rPr>
          <w:rFonts w:ascii="Sylfaen" w:eastAsia="Times New Roman" w:hAnsi="Sylfaen" w:cs="Sylfaen"/>
          <w:sz w:val="24"/>
          <w:szCs w:val="24"/>
          <w:lang w:val="ka-GE"/>
        </w:rPr>
        <w:t>ერწყმის</w:t>
      </w:r>
      <w:proofErr w:type="spellEnd"/>
      <w:r w:rsidR="00767B5F">
        <w:rPr>
          <w:rFonts w:ascii="Sylfaen" w:eastAsia="Times New Roman" w:hAnsi="Sylfaen" w:cs="Sylfaen"/>
          <w:sz w:val="24"/>
          <w:szCs w:val="24"/>
          <w:lang w:val="ka-GE"/>
        </w:rPr>
        <w:t xml:space="preserve"> სსიპ „სახელმწიფო დასაქმების ხელშეწყობის სააგენტოს“. </w:t>
      </w:r>
    </w:p>
    <w:p w14:paraId="43BDC937" w14:textId="77777777" w:rsidR="001C018D" w:rsidRPr="00410849" w:rsidRDefault="001C018D" w:rsidP="001C018D">
      <w:pPr>
        <w:jc w:val="center"/>
        <w:rPr>
          <w:rFonts w:ascii="Sylfaen" w:eastAsia="Times New Roman" w:hAnsi="Sylfaen" w:cs="Sylfaen"/>
          <w:sz w:val="24"/>
          <w:szCs w:val="24"/>
          <w:lang w:val="ka-GE"/>
        </w:rPr>
      </w:pPr>
    </w:p>
    <w:p w14:paraId="62DD133A" w14:textId="77777777" w:rsidR="001C018D"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2CE9CC20" w14:textId="71AB1BDB" w:rsidR="00462204" w:rsidRPr="00DB5492" w:rsidRDefault="00462204" w:rsidP="00462204">
      <w:pPr>
        <w:jc w:val="both"/>
        <w:rPr>
          <w:rFonts w:ascii="Sylfaen" w:eastAsia="Times New Roman" w:hAnsi="Sylfaen" w:cs="Sylfaen"/>
          <w:b/>
          <w:sz w:val="24"/>
          <w:szCs w:val="24"/>
          <w:lang w:val="ka-GE"/>
        </w:rPr>
      </w:pPr>
      <w:r>
        <w:rPr>
          <w:rFonts w:ascii="Sylfaen" w:eastAsia="Sylfaen" w:hAnsi="Sylfaen" w:cs="Sylfaen"/>
          <w:sz w:val="24"/>
          <w:szCs w:val="24"/>
          <w:lang w:val="ka-GE"/>
        </w:rPr>
        <w:lastRenderedPageBreak/>
        <w:t xml:space="preserve">       </w:t>
      </w:r>
      <w:r w:rsidRPr="007E5ED1">
        <w:rPr>
          <w:rFonts w:ascii="Sylfaen" w:eastAsia="Sylfaen" w:hAnsi="Sylfaen" w:cs="Sylfaen"/>
          <w:sz w:val="24"/>
          <w:szCs w:val="24"/>
          <w:lang w:val="ka-GE"/>
        </w:rPr>
        <w:t xml:space="preserve">წინამდებარე დადგენილების </w:t>
      </w:r>
      <w:r w:rsidRPr="00170ED7">
        <w:rPr>
          <w:rFonts w:ascii="Sylfaen" w:eastAsia="Sylfaen" w:hAnsi="Sylfaen" w:cs="Sylfaen"/>
          <w:sz w:val="24"/>
          <w:szCs w:val="24"/>
          <w:lang w:val="ka-GE"/>
        </w:rPr>
        <w:t xml:space="preserve">პროექტი </w:t>
      </w:r>
      <w:r w:rsidR="00F569C8">
        <w:rPr>
          <w:rFonts w:ascii="Sylfaen" w:eastAsia="Sylfaen" w:hAnsi="Sylfaen" w:cs="Sylfaen"/>
          <w:sz w:val="24"/>
          <w:szCs w:val="24"/>
          <w:lang w:val="ka-GE"/>
        </w:rPr>
        <w:t>ამოქმედდება 2019 წლის 1 ივნისიდან.</w:t>
      </w:r>
    </w:p>
    <w:p w14:paraId="56378683" w14:textId="77777777" w:rsidR="001C018D" w:rsidRDefault="001C018D" w:rsidP="001C018D">
      <w:pPr>
        <w:jc w:val="center"/>
        <w:rPr>
          <w:rFonts w:ascii="Sylfaen" w:eastAsia="Times New Roman" w:hAnsi="Sylfaen" w:cs="Sylfaen"/>
          <w:b/>
          <w:sz w:val="24"/>
          <w:szCs w:val="24"/>
          <w:lang w:val="ka-GE"/>
        </w:rPr>
      </w:pPr>
    </w:p>
    <w:p w14:paraId="2B3045C1" w14:textId="77777777" w:rsidR="001C018D" w:rsidRDefault="001C018D" w:rsidP="001C018D">
      <w:pPr>
        <w:jc w:val="center"/>
        <w:rPr>
          <w:rFonts w:ascii="Sylfaen" w:eastAsia="Times New Roman" w:hAnsi="Sylfaen" w:cs="Sylfaen"/>
          <w:b/>
          <w:sz w:val="24"/>
          <w:szCs w:val="24"/>
          <w:lang w:val="ka-GE"/>
        </w:rPr>
      </w:pPr>
    </w:p>
    <w:p w14:paraId="75F0C1BF" w14:textId="77777777" w:rsidR="001C018D" w:rsidRPr="00410849" w:rsidRDefault="001C018D" w:rsidP="001C018D">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77AC52AE" w14:textId="47B39F26" w:rsidR="00D14B34" w:rsidRPr="00F962C8" w:rsidRDefault="00B219F1" w:rsidP="00170ED7">
      <w:pPr>
        <w:spacing w:after="0" w:line="240" w:lineRule="auto"/>
        <w:jc w:val="both"/>
        <w:rPr>
          <w:rFonts w:ascii="Sylfaen" w:eastAsia="Times New Roman" w:hAnsi="Sylfaen" w:cs="Sylfaen"/>
          <w:b/>
          <w:sz w:val="24"/>
          <w:szCs w:val="24"/>
          <w:lang w:val="ka-GE"/>
        </w:rPr>
      </w:pPr>
      <w:r>
        <w:rPr>
          <w:rFonts w:ascii="Sylfaen" w:eastAsia="Times New Roman" w:hAnsi="Sylfaen" w:cs="Sylfaen"/>
          <w:sz w:val="24"/>
          <w:szCs w:val="24"/>
          <w:lang w:val="ka-GE"/>
        </w:rPr>
        <w:t xml:space="preserve">          </w:t>
      </w:r>
      <w:r w:rsidR="001C018D"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1C018D" w:rsidRPr="00F962C8">
        <w:rPr>
          <w:rFonts w:ascii="Sylfaen" w:eastAsia="Times New Roman" w:hAnsi="Sylfaen" w:cs="Sylfaen"/>
          <w:b/>
          <w:sz w:val="24"/>
          <w:szCs w:val="24"/>
          <w:lang w:val="ka-GE"/>
        </w:rPr>
        <w:br w:type="page"/>
      </w:r>
      <w:r w:rsidR="00170ED7" w:rsidRPr="00BF7DC8">
        <w:rPr>
          <w:rFonts w:ascii="Sylfaen" w:eastAsia="Times New Roman" w:hAnsi="Sylfaen" w:cs="Sylfaen"/>
          <w:b/>
          <w:sz w:val="24"/>
          <w:szCs w:val="24"/>
          <w:lang w:val="ka-GE"/>
        </w:rPr>
        <w:lastRenderedPageBreak/>
        <w:t xml:space="preserve">                                                                                                              </w:t>
      </w:r>
      <w:r w:rsidR="00D14B34" w:rsidRPr="00F962C8">
        <w:rPr>
          <w:rFonts w:ascii="Sylfaen" w:eastAsia="Times New Roman" w:hAnsi="Sylfaen" w:cs="Sylfaen"/>
          <w:b/>
          <w:sz w:val="24"/>
          <w:szCs w:val="24"/>
          <w:lang w:val="ka-GE"/>
        </w:rPr>
        <w:t>პროექტი</w:t>
      </w:r>
    </w:p>
    <w:p w14:paraId="28ECD52C"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20BACB7C"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 xml:space="preserve">საქართველოს მთავრობის დადგენილების </w:t>
      </w:r>
    </w:p>
    <w:p w14:paraId="391D0700"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 N</w:t>
      </w:r>
    </w:p>
    <w:p w14:paraId="29A25242"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533A7DD9"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2019 წლის                   ქ. თბილისი</w:t>
      </w:r>
    </w:p>
    <w:p w14:paraId="05FADFCD"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04687984"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28D26341" w14:textId="4C50F95F" w:rsidR="00D14B34" w:rsidRPr="00D14B34" w:rsidRDefault="00D14B34" w:rsidP="00D14B34">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F962C8">
        <w:rPr>
          <w:rFonts w:ascii="Sylfaen" w:eastAsia="Times New Roman" w:hAnsi="Sylfaen" w:cs="Sylfaen"/>
          <w:b/>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w:t>
      </w:r>
      <w:r>
        <w:rPr>
          <w:rFonts w:ascii="Sylfaen" w:eastAsia="Times New Roman" w:hAnsi="Sylfaen" w:cs="Sylfaen"/>
          <w:b/>
          <w:sz w:val="24"/>
          <w:szCs w:val="24"/>
          <w:lang w:val="ka-GE"/>
        </w:rPr>
        <w:t xml:space="preserve">“ საქართველოს მთავრობის </w:t>
      </w:r>
      <w:r w:rsidRPr="00D14B34">
        <w:rPr>
          <w:rFonts w:ascii="Sylfaen" w:eastAsia="Times New Roman" w:hAnsi="Sylfaen" w:cs="Sylfaen"/>
          <w:b/>
          <w:sz w:val="24"/>
          <w:szCs w:val="24"/>
          <w:lang w:val="ka-GE"/>
        </w:rPr>
        <w:t>2016 წლის 16 აგვისტო</w:t>
      </w:r>
      <w:r w:rsidR="00E65A8D">
        <w:rPr>
          <w:rFonts w:ascii="Sylfaen" w:eastAsia="Times New Roman" w:hAnsi="Sylfaen" w:cs="Sylfaen"/>
          <w:b/>
          <w:sz w:val="24"/>
          <w:szCs w:val="24"/>
          <w:lang w:val="ka-GE"/>
        </w:rPr>
        <w:t>ს</w:t>
      </w:r>
      <w:r>
        <w:rPr>
          <w:rFonts w:ascii="Sylfaen" w:eastAsia="Times New Roman" w:hAnsi="Sylfaen" w:cs="Sylfaen"/>
          <w:b/>
          <w:sz w:val="24"/>
          <w:szCs w:val="24"/>
          <w:lang w:val="ka-GE"/>
        </w:rPr>
        <w:t xml:space="preserve"> N401 დადგენილებაში ცვლილების შეტანის თაობაზე</w:t>
      </w:r>
    </w:p>
    <w:p w14:paraId="3045A4EA" w14:textId="32DD30A0" w:rsidR="00D14B34" w:rsidRPr="00F962C8" w:rsidRDefault="00D14B34">
      <w:pPr>
        <w:rPr>
          <w:rFonts w:ascii="Sylfaen" w:eastAsia="Times New Roman" w:hAnsi="Sylfaen" w:cs="Sylfaen"/>
          <w:b/>
          <w:sz w:val="24"/>
          <w:szCs w:val="24"/>
          <w:lang w:val="ka-GE"/>
        </w:rPr>
      </w:pPr>
    </w:p>
    <w:p w14:paraId="6A9F2DC8" w14:textId="597B7DB6" w:rsidR="001C018D" w:rsidRDefault="00D14B34" w:rsidP="00D14B34">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D14B34">
        <w:rPr>
          <w:rFonts w:ascii="Sylfaen" w:hAnsi="Sylfaen"/>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w:t>
      </w:r>
      <w:r w:rsidR="00E65A8D">
        <w:rPr>
          <w:rFonts w:ascii="Sylfaen" w:hAnsi="Sylfaen"/>
          <w:sz w:val="24"/>
          <w:szCs w:val="24"/>
          <w:lang w:val="ka-GE"/>
        </w:rPr>
        <w:t>ს</w:t>
      </w:r>
      <w:r w:rsidRPr="00D14B34">
        <w:rPr>
          <w:rFonts w:ascii="Sylfaen" w:hAnsi="Sylfaen"/>
          <w:sz w:val="24"/>
          <w:szCs w:val="24"/>
          <w:lang w:val="ka-GE"/>
        </w:rPr>
        <w:t xml:space="preserve"> N401 დადგენილებაში</w:t>
      </w:r>
      <w:r>
        <w:rPr>
          <w:rFonts w:ascii="Sylfaen" w:hAnsi="Sylfaen"/>
          <w:sz w:val="24"/>
          <w:szCs w:val="24"/>
          <w:lang w:val="ka-GE"/>
        </w:rPr>
        <w:t xml:space="preserve"> (</w:t>
      </w:r>
      <w:r w:rsidR="00191B9C">
        <w:fldChar w:fldCharType="begin"/>
      </w:r>
      <w:r w:rsidR="00191B9C" w:rsidRPr="00975043">
        <w:rPr>
          <w:lang w:val="ka-GE"/>
          <w:rPrChange w:id="17" w:author="Ana Kiknadze" w:date="2019-05-14T17:05:00Z">
            <w:rPr/>
          </w:rPrChange>
        </w:rPr>
        <w:instrText xml:space="preserve"> HYPERLINK "http://www.matsne.gov.ge" </w:instrText>
      </w:r>
      <w:r w:rsidR="00191B9C">
        <w:fldChar w:fldCharType="separate"/>
      </w:r>
      <w:r w:rsidRPr="00F962C8">
        <w:rPr>
          <w:rStyle w:val="Hyperlink"/>
          <w:rFonts w:ascii="Sylfaen" w:hAnsi="Sylfaen"/>
          <w:sz w:val="24"/>
          <w:szCs w:val="24"/>
          <w:lang w:val="ka-GE"/>
        </w:rPr>
        <w:t>www.matsne.gov.ge</w:t>
      </w:r>
      <w:r w:rsidR="00191B9C">
        <w:rPr>
          <w:rStyle w:val="Hyperlink"/>
          <w:rFonts w:ascii="Sylfaen" w:hAnsi="Sylfaen"/>
          <w:sz w:val="24"/>
          <w:szCs w:val="24"/>
          <w:lang w:val="ka-GE"/>
        </w:rPr>
        <w:fldChar w:fldCharType="end"/>
      </w:r>
      <w:r w:rsidRPr="00F962C8">
        <w:rPr>
          <w:rFonts w:ascii="Sylfaen" w:hAnsi="Sylfaen"/>
          <w:sz w:val="24"/>
          <w:szCs w:val="24"/>
          <w:lang w:val="ka-GE"/>
        </w:rPr>
        <w:t xml:space="preserve">; </w:t>
      </w:r>
      <w:r w:rsidRPr="00D14B34">
        <w:rPr>
          <w:rFonts w:ascii="Sylfaen" w:hAnsi="Sylfaen"/>
          <w:sz w:val="24"/>
          <w:szCs w:val="24"/>
          <w:lang w:val="ka-GE"/>
        </w:rPr>
        <w:t>18/08/2016</w:t>
      </w:r>
      <w:r>
        <w:rPr>
          <w:rFonts w:ascii="Sylfaen" w:hAnsi="Sylfaen"/>
          <w:sz w:val="24"/>
          <w:szCs w:val="24"/>
          <w:lang w:val="ka-GE"/>
        </w:rPr>
        <w:t xml:space="preserve">; </w:t>
      </w:r>
      <w:r w:rsidRPr="00D14B34">
        <w:rPr>
          <w:rFonts w:ascii="Sylfaen" w:hAnsi="Sylfaen"/>
          <w:sz w:val="24"/>
          <w:szCs w:val="24"/>
          <w:lang w:val="ka-GE"/>
        </w:rPr>
        <w:t>190020060.10.003.019466</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შემდეგი ცვლილება:</w:t>
      </w:r>
    </w:p>
    <w:p w14:paraId="33EB72C8" w14:textId="77777777" w:rsidR="002A2257" w:rsidRDefault="00D14B34" w:rsidP="00D14B34">
      <w:pPr>
        <w:ind w:firstLine="720"/>
        <w:jc w:val="both"/>
        <w:rPr>
          <w:rFonts w:ascii="Sylfaen" w:hAnsi="Sylfaen"/>
          <w:b/>
          <w:sz w:val="24"/>
          <w:szCs w:val="24"/>
          <w:lang w:val="ka-GE"/>
        </w:rPr>
      </w:pPr>
      <w:r w:rsidRPr="00D14B34">
        <w:rPr>
          <w:rFonts w:ascii="Sylfaen" w:hAnsi="Sylfaen"/>
          <w:b/>
          <w:sz w:val="24"/>
          <w:szCs w:val="24"/>
          <w:lang w:val="ka-GE"/>
        </w:rPr>
        <w:t>1. დადგენილების</w:t>
      </w:r>
      <w:r w:rsidR="002A2257">
        <w:rPr>
          <w:rFonts w:ascii="Sylfaen" w:hAnsi="Sylfaen"/>
          <w:b/>
          <w:sz w:val="24"/>
          <w:szCs w:val="24"/>
          <w:lang w:val="ka-GE"/>
        </w:rPr>
        <w:t>:</w:t>
      </w:r>
    </w:p>
    <w:p w14:paraId="5FEDDE8A" w14:textId="7A9C5DA5" w:rsidR="00D14B34" w:rsidRPr="00D14B34" w:rsidRDefault="002A2257" w:rsidP="00D14B34">
      <w:pPr>
        <w:ind w:firstLine="720"/>
        <w:jc w:val="both"/>
        <w:rPr>
          <w:rFonts w:ascii="Sylfaen" w:hAnsi="Sylfaen"/>
          <w:b/>
          <w:sz w:val="24"/>
          <w:szCs w:val="24"/>
          <w:lang w:val="ka-GE"/>
        </w:rPr>
      </w:pPr>
      <w:r>
        <w:rPr>
          <w:rFonts w:ascii="Sylfaen" w:hAnsi="Sylfaen"/>
          <w:b/>
          <w:sz w:val="24"/>
          <w:szCs w:val="24"/>
          <w:lang w:val="ka-GE"/>
        </w:rPr>
        <w:t>ა)</w:t>
      </w:r>
      <w:r w:rsidR="00D14B34" w:rsidRPr="00D14B34">
        <w:rPr>
          <w:rFonts w:ascii="Sylfaen" w:hAnsi="Sylfaen"/>
          <w:b/>
          <w:sz w:val="24"/>
          <w:szCs w:val="24"/>
          <w:lang w:val="ka-GE"/>
        </w:rPr>
        <w:t xml:space="preserve"> სათაური ჩამოყალიბდეს შემდეგი რედაქციით:</w:t>
      </w:r>
    </w:p>
    <w:p w14:paraId="2743CBC8" w14:textId="4A1A1E79" w:rsidR="00D14B34" w:rsidRDefault="00D14B34" w:rsidP="00D14B34">
      <w:pPr>
        <w:ind w:firstLine="720"/>
        <w:jc w:val="both"/>
        <w:rPr>
          <w:rFonts w:ascii="Sylfaen" w:hAnsi="Sylfaen"/>
          <w:sz w:val="24"/>
          <w:szCs w:val="24"/>
          <w:lang w:val="ka-GE"/>
        </w:rPr>
      </w:pPr>
      <w:r>
        <w:rPr>
          <w:rFonts w:ascii="Sylfaen" w:hAnsi="Sylfaen"/>
          <w:sz w:val="24"/>
          <w:szCs w:val="24"/>
          <w:lang w:val="ka-GE"/>
        </w:rPr>
        <w:t>,,</w:t>
      </w:r>
      <w:r w:rsidRPr="00D14B34">
        <w:rPr>
          <w:rFonts w:ascii="Sylfaen" w:hAnsi="Sylfaen"/>
          <w:sz w:val="24"/>
          <w:szCs w:val="24"/>
          <w:lang w:val="ka-GE"/>
        </w:rPr>
        <w:t>საჯარო სამართლის იურიდიული პირის – სახელმწიფო დასაქმების ხელშეწყობის სააგენტოს გრანტის გამცემად განსაზღვრის შესახებ</w:t>
      </w:r>
      <w:r>
        <w:rPr>
          <w:rFonts w:ascii="Sylfaen" w:hAnsi="Sylfaen"/>
          <w:sz w:val="24"/>
          <w:szCs w:val="24"/>
          <w:lang w:val="ka-GE"/>
        </w:rPr>
        <w:t>“</w:t>
      </w:r>
      <w:r w:rsidR="002A2257">
        <w:rPr>
          <w:rFonts w:ascii="Sylfaen" w:hAnsi="Sylfaen"/>
          <w:sz w:val="24"/>
          <w:szCs w:val="24"/>
          <w:lang w:val="ka-GE"/>
        </w:rPr>
        <w:t>;</w:t>
      </w:r>
    </w:p>
    <w:p w14:paraId="4F848A8E" w14:textId="59FC239E" w:rsidR="002A2257" w:rsidRPr="002A2257" w:rsidRDefault="002A2257" w:rsidP="00D14B34">
      <w:pPr>
        <w:ind w:firstLine="720"/>
        <w:jc w:val="both"/>
        <w:rPr>
          <w:rFonts w:ascii="Sylfaen" w:hAnsi="Sylfaen"/>
          <w:b/>
          <w:sz w:val="24"/>
          <w:szCs w:val="24"/>
          <w:lang w:val="ka-GE"/>
        </w:rPr>
      </w:pPr>
      <w:r w:rsidRPr="002A2257">
        <w:rPr>
          <w:rFonts w:ascii="Sylfaen" w:hAnsi="Sylfaen"/>
          <w:b/>
          <w:sz w:val="24"/>
          <w:szCs w:val="24"/>
          <w:lang w:val="ka-GE"/>
        </w:rPr>
        <w:t xml:space="preserve">ბ) პირველი </w:t>
      </w:r>
      <w:r>
        <w:rPr>
          <w:rFonts w:ascii="Sylfaen" w:hAnsi="Sylfaen"/>
          <w:b/>
          <w:sz w:val="24"/>
          <w:szCs w:val="24"/>
          <w:lang w:val="ka-GE"/>
        </w:rPr>
        <w:t xml:space="preserve">და მე-2 მუხლები </w:t>
      </w:r>
      <w:r w:rsidRPr="002A2257">
        <w:rPr>
          <w:rFonts w:ascii="Sylfaen" w:hAnsi="Sylfaen"/>
          <w:b/>
          <w:sz w:val="24"/>
          <w:szCs w:val="24"/>
          <w:lang w:val="ka-GE"/>
        </w:rPr>
        <w:t>ჩამოყალიბდეს შემდეგი რედაქციით:</w:t>
      </w:r>
    </w:p>
    <w:p w14:paraId="67DB7836" w14:textId="4CD3318D" w:rsidR="002A2257" w:rsidRPr="002A2257" w:rsidRDefault="002A2257" w:rsidP="002A2257">
      <w:pPr>
        <w:spacing w:after="0" w:line="240" w:lineRule="auto"/>
        <w:ind w:firstLine="720"/>
        <w:jc w:val="both"/>
        <w:rPr>
          <w:rFonts w:ascii="Sylfaen" w:hAnsi="Sylfaen"/>
          <w:b/>
          <w:sz w:val="24"/>
          <w:szCs w:val="24"/>
          <w:lang w:val="ka-GE"/>
        </w:rPr>
      </w:pPr>
      <w:r w:rsidRPr="002A2257">
        <w:rPr>
          <w:rFonts w:ascii="Sylfaen" w:hAnsi="Sylfaen"/>
          <w:b/>
          <w:sz w:val="24"/>
          <w:szCs w:val="24"/>
          <w:lang w:val="ka-GE"/>
        </w:rPr>
        <w:t>მუხლი 1.</w:t>
      </w:r>
    </w:p>
    <w:p w14:paraId="279B3E94" w14:textId="5E9FA90D" w:rsidR="002A2257" w:rsidRDefault="002A2257" w:rsidP="002A2257">
      <w:pPr>
        <w:spacing w:after="0" w:line="240" w:lineRule="auto"/>
        <w:ind w:firstLine="720"/>
        <w:jc w:val="both"/>
        <w:rPr>
          <w:rFonts w:ascii="Sylfaen" w:eastAsia="Times New Roman" w:hAnsi="Sylfaen" w:cs="Times New Roman"/>
          <w:sz w:val="24"/>
          <w:szCs w:val="24"/>
          <w:lang w:val="ka-GE"/>
        </w:rPr>
      </w:pPr>
      <w:r>
        <w:rPr>
          <w:rFonts w:ascii="Sylfaen" w:hAnsi="Sylfaen"/>
          <w:sz w:val="24"/>
          <w:szCs w:val="24"/>
          <w:lang w:val="ka-GE"/>
        </w:rPr>
        <w:t>,,</w:t>
      </w:r>
      <w:r w:rsidRPr="00F962C8">
        <w:rPr>
          <w:rFonts w:ascii="Sylfaen" w:eastAsia="Times New Roman" w:hAnsi="Sylfaen" w:cs="Sylfaen"/>
          <w:sz w:val="24"/>
          <w:szCs w:val="24"/>
          <w:lang w:val="ka-GE"/>
        </w:rPr>
        <w:t>გრანტების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შესახებ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კანონის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მე</w:t>
      </w:r>
      <w:r w:rsidRPr="00F962C8">
        <w:rPr>
          <w:rFonts w:ascii="Times New Roman" w:eastAsia="Times New Roman" w:hAnsi="Times New Roman" w:cs="Times New Roman"/>
          <w:sz w:val="24"/>
          <w:szCs w:val="24"/>
          <w:lang w:val="ka-GE"/>
        </w:rPr>
        <w:t xml:space="preserve">-3 </w:t>
      </w:r>
      <w:r w:rsidRPr="00F962C8">
        <w:rPr>
          <w:rFonts w:ascii="Sylfaen" w:eastAsia="Times New Roman" w:hAnsi="Sylfaen" w:cs="Sylfaen"/>
          <w:sz w:val="24"/>
          <w:szCs w:val="24"/>
          <w:lang w:val="ka-GE"/>
        </w:rPr>
        <w:t>მუხლის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პირველი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პუნქტის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ქვეპუნქტის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შესაბამისად</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საჯარო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სამართლის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სააგენტო </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განისაზღვროს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იძულებით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გადაადგილებულ</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პირთა</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008321B3">
        <w:rPr>
          <w:rFonts w:ascii="Sylfaen" w:eastAsia="Times New Roman" w:hAnsi="Sylfaen" w:cs="Times New Roman"/>
          <w:sz w:val="24"/>
          <w:szCs w:val="24"/>
          <w:lang w:val="ka-GE"/>
        </w:rPr>
        <w:t xml:space="preserve">და სტიქიური მოვლენების შედეგად დაზარალებულ და გადაადგილებისადმი დაქვემდებარებულ ოჯახთან (ეკომიგრანტთა) </w:t>
      </w:r>
      <w:r w:rsidRPr="00F962C8">
        <w:rPr>
          <w:rFonts w:ascii="Sylfaen" w:eastAsia="Times New Roman" w:hAnsi="Sylfaen" w:cs="Sylfaen"/>
          <w:sz w:val="24"/>
          <w:szCs w:val="24"/>
          <w:lang w:val="ka-GE"/>
        </w:rPr>
        <w:t>სოციალურ</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ეკონომიკური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ინტეგრაციის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საარსებო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წყაროებზე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ხელმისაწვდომობის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უზრუნველყოფისათვის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გრანტის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გამცემად</w:t>
      </w:r>
      <w:r w:rsidRPr="00F962C8">
        <w:rPr>
          <w:rFonts w:ascii="Times New Roman" w:eastAsia="Times New Roman" w:hAnsi="Times New Roman" w:cs="Times New Roman"/>
          <w:sz w:val="24"/>
          <w:szCs w:val="24"/>
          <w:lang w:val="ka-GE"/>
        </w:rPr>
        <w:t>.</w:t>
      </w:r>
    </w:p>
    <w:p w14:paraId="00924040" w14:textId="6DD0BB70" w:rsidR="002A2257" w:rsidRPr="002A2257" w:rsidRDefault="002A2257" w:rsidP="002A2257">
      <w:pPr>
        <w:spacing w:after="0" w:line="240" w:lineRule="auto"/>
        <w:ind w:firstLine="720"/>
        <w:jc w:val="both"/>
        <w:rPr>
          <w:rFonts w:ascii="Sylfaen" w:eastAsia="Times New Roman" w:hAnsi="Sylfaen" w:cs="Times New Roman"/>
          <w:b/>
          <w:sz w:val="24"/>
          <w:szCs w:val="24"/>
          <w:lang w:val="ka-GE"/>
        </w:rPr>
      </w:pPr>
      <w:r w:rsidRPr="002A2257">
        <w:rPr>
          <w:rFonts w:ascii="Sylfaen" w:eastAsia="Times New Roman" w:hAnsi="Sylfaen" w:cs="Times New Roman"/>
          <w:b/>
          <w:sz w:val="24"/>
          <w:szCs w:val="24"/>
          <w:lang w:val="ka-GE"/>
        </w:rPr>
        <w:t>მუხლი 2.</w:t>
      </w:r>
    </w:p>
    <w:p w14:paraId="7BB3B4E4" w14:textId="6C604D4A" w:rsidR="002A2257" w:rsidRDefault="002A2257" w:rsidP="002A2257">
      <w:pPr>
        <w:spacing w:after="0" w:line="240" w:lineRule="auto"/>
        <w:ind w:firstLine="720"/>
        <w:jc w:val="both"/>
        <w:rPr>
          <w:rFonts w:ascii="Sylfaen" w:eastAsia="Times New Roman" w:hAnsi="Sylfaen" w:cs="Times New Roman"/>
          <w:sz w:val="24"/>
          <w:szCs w:val="24"/>
          <w:lang w:val="ka-GE"/>
        </w:rPr>
      </w:pPr>
      <w:r w:rsidRPr="002A2257">
        <w:rPr>
          <w:rFonts w:ascii="Sylfaen" w:eastAsia="Times New Roman" w:hAnsi="Sylfaen" w:cs="Times New Roman"/>
          <w:sz w:val="24"/>
          <w:szCs w:val="24"/>
          <w:lang w:val="ka-GE"/>
        </w:rPr>
        <w:t xml:space="preserve">სააგენტოს მიერ გრანტის გაცემის წესს ამტკიცებს საქართველოს ოკუპირებული ტერიტორიებიდან </w:t>
      </w:r>
      <w:r>
        <w:rPr>
          <w:rFonts w:ascii="Sylfaen" w:eastAsia="Times New Roman" w:hAnsi="Sylfaen" w:cs="Times New Roman"/>
          <w:sz w:val="24"/>
          <w:szCs w:val="24"/>
          <w:lang w:val="ka-GE"/>
        </w:rPr>
        <w:t>დევნილთა, შრომის, ჯანმრთელობისა და სოციალური დაცვის</w:t>
      </w:r>
      <w:r w:rsidRPr="002A2257">
        <w:rPr>
          <w:rFonts w:ascii="Sylfaen" w:eastAsia="Times New Roman" w:hAnsi="Sylfaen" w:cs="Times New Roman"/>
          <w:sz w:val="24"/>
          <w:szCs w:val="24"/>
          <w:lang w:val="ka-GE"/>
        </w:rPr>
        <w:t xml:space="preserve"> მინისტრი ნორმატიული აქტით.</w:t>
      </w:r>
      <w:r w:rsidR="00A30E3C" w:rsidRPr="00F962C8">
        <w:rPr>
          <w:rFonts w:ascii="Sylfaen" w:eastAsia="Times New Roman" w:hAnsi="Sylfaen" w:cs="Times New Roman"/>
          <w:sz w:val="24"/>
          <w:szCs w:val="24"/>
          <w:lang w:val="ka-GE"/>
        </w:rPr>
        <w:t>”.</w:t>
      </w:r>
      <w:r w:rsidRPr="002A2257">
        <w:rPr>
          <w:rFonts w:ascii="Sylfaen" w:eastAsia="Times New Roman" w:hAnsi="Sylfaen" w:cs="Times New Roman"/>
          <w:sz w:val="24"/>
          <w:szCs w:val="24"/>
          <w:lang w:val="ka-GE"/>
        </w:rPr>
        <w:t xml:space="preserve">  </w:t>
      </w:r>
    </w:p>
    <w:p w14:paraId="2FC84559" w14:textId="31193569" w:rsidR="00A30E3C" w:rsidRDefault="00A30E3C" w:rsidP="002A2257">
      <w:pPr>
        <w:spacing w:after="0" w:line="240" w:lineRule="auto"/>
        <w:ind w:firstLine="720"/>
        <w:jc w:val="both"/>
        <w:rPr>
          <w:rFonts w:ascii="Sylfaen" w:eastAsia="Times New Roman" w:hAnsi="Sylfaen" w:cs="Times New Roman"/>
          <w:sz w:val="24"/>
          <w:szCs w:val="24"/>
          <w:lang w:val="ka-GE"/>
        </w:rPr>
      </w:pPr>
    </w:p>
    <w:p w14:paraId="2F22BAF6" w14:textId="6837608C" w:rsidR="00A30E3C" w:rsidRDefault="00A30E3C" w:rsidP="002A2257">
      <w:pPr>
        <w:spacing w:after="0" w:line="240" w:lineRule="auto"/>
        <w:ind w:firstLine="720"/>
        <w:jc w:val="both"/>
        <w:rPr>
          <w:rFonts w:ascii="Sylfaen" w:eastAsia="Times New Roman" w:hAnsi="Sylfaen" w:cs="Times New Roman"/>
          <w:sz w:val="24"/>
          <w:szCs w:val="24"/>
          <w:lang w:val="ka-GE"/>
        </w:rPr>
      </w:pPr>
      <w:r w:rsidRPr="00B017E1">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2F7FD6CB" w14:textId="77777777" w:rsidR="00A30E3C" w:rsidRDefault="00A30E3C" w:rsidP="002A2257">
      <w:pPr>
        <w:spacing w:after="0" w:line="240" w:lineRule="auto"/>
        <w:ind w:firstLine="720"/>
        <w:jc w:val="both"/>
        <w:rPr>
          <w:rFonts w:ascii="Sylfaen" w:eastAsia="Times New Roman" w:hAnsi="Sylfaen" w:cs="Times New Roman"/>
          <w:sz w:val="24"/>
          <w:szCs w:val="24"/>
          <w:lang w:val="ka-GE"/>
        </w:rPr>
      </w:pPr>
    </w:p>
    <w:p w14:paraId="7F7CAE38" w14:textId="3903275B" w:rsidR="00A30E3C" w:rsidRDefault="00A30E3C" w:rsidP="002A2257">
      <w:pPr>
        <w:spacing w:after="0" w:line="240" w:lineRule="auto"/>
        <w:ind w:firstLine="720"/>
        <w:jc w:val="both"/>
        <w:rPr>
          <w:rFonts w:ascii="Sylfaen" w:eastAsia="Times New Roman" w:hAnsi="Sylfaen" w:cs="Times New Roman"/>
          <w:b/>
          <w:sz w:val="24"/>
          <w:szCs w:val="24"/>
          <w:lang w:val="ka-GE"/>
        </w:rPr>
      </w:pPr>
      <w:r w:rsidRPr="00A30E3C">
        <w:rPr>
          <w:rFonts w:ascii="Sylfaen" w:eastAsia="Times New Roman" w:hAnsi="Sylfaen" w:cs="Times New Roman"/>
          <w:b/>
          <w:sz w:val="24"/>
          <w:szCs w:val="24"/>
          <w:lang w:val="ka-GE"/>
        </w:rPr>
        <w:t>პრემიერ-მინისტრი                                                                        მამუკა ბახტაძე</w:t>
      </w:r>
    </w:p>
    <w:p w14:paraId="4909A2BA" w14:textId="77777777" w:rsidR="00A30E3C" w:rsidRDefault="00A30E3C">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3934C8AB" w14:textId="77777777" w:rsidR="00A30E3C" w:rsidRPr="00A30E3C" w:rsidRDefault="00A30E3C" w:rsidP="002A2257">
      <w:pPr>
        <w:spacing w:after="0" w:line="240" w:lineRule="auto"/>
        <w:ind w:firstLine="720"/>
        <w:jc w:val="both"/>
        <w:rPr>
          <w:rFonts w:ascii="Sylfaen" w:eastAsia="Times New Roman" w:hAnsi="Sylfaen" w:cs="Times New Roman"/>
          <w:b/>
          <w:sz w:val="24"/>
          <w:szCs w:val="24"/>
          <w:lang w:val="ka-GE"/>
        </w:rPr>
      </w:pPr>
    </w:p>
    <w:p w14:paraId="34D6AB2E" w14:textId="2A2D76D6" w:rsidR="00A30E3C" w:rsidRPr="00F962C8" w:rsidRDefault="00A30E3C" w:rsidP="00A30E3C">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t>განმარტებითი ბარათი</w:t>
      </w:r>
    </w:p>
    <w:p w14:paraId="18CE08D0" w14:textId="3CFCE103" w:rsidR="00A30E3C" w:rsidRDefault="00A30E3C" w:rsidP="00A30E3C">
      <w:pPr>
        <w:jc w:val="center"/>
        <w:rPr>
          <w:rFonts w:ascii="Sylfaen" w:eastAsia="Times New Roman" w:hAnsi="Sylfaen" w:cs="Sylfaen"/>
          <w:b/>
          <w:sz w:val="24"/>
          <w:szCs w:val="24"/>
          <w:lang w:val="ka-GE"/>
        </w:rPr>
      </w:pPr>
      <w:r w:rsidRPr="00A30E3C">
        <w:rPr>
          <w:rFonts w:ascii="Sylfaen" w:eastAsia="Times New Roman" w:hAnsi="Sylfaen" w:cs="Sylfaen"/>
          <w:b/>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w:t>
      </w:r>
      <w:r w:rsidR="00E65A8D">
        <w:rPr>
          <w:rFonts w:ascii="Sylfaen" w:eastAsia="Times New Roman" w:hAnsi="Sylfaen" w:cs="Sylfaen"/>
          <w:b/>
          <w:sz w:val="24"/>
          <w:szCs w:val="24"/>
          <w:lang w:val="ka-GE"/>
        </w:rPr>
        <w:t>ს</w:t>
      </w:r>
      <w:r w:rsidRPr="00A30E3C">
        <w:rPr>
          <w:rFonts w:ascii="Sylfaen" w:eastAsia="Times New Roman" w:hAnsi="Sylfaen" w:cs="Sylfaen"/>
          <w:b/>
          <w:sz w:val="24"/>
          <w:szCs w:val="24"/>
          <w:lang w:val="ka-GE"/>
        </w:rPr>
        <w:t xml:space="preserve"> N401 დადგენილებაში ცვლილების შეტანის თაობაზე</w:t>
      </w:r>
      <w:r>
        <w:rPr>
          <w:rFonts w:ascii="Sylfaen" w:eastAsia="Times New Roman" w:hAnsi="Sylfaen" w:cs="Sylfaen"/>
          <w:b/>
          <w:sz w:val="24"/>
          <w:szCs w:val="24"/>
          <w:lang w:val="ka-GE"/>
        </w:rPr>
        <w:t>“</w:t>
      </w:r>
    </w:p>
    <w:p w14:paraId="6AEF3A3A" w14:textId="36826858" w:rsidR="00A30E3C" w:rsidRDefault="00A30E3C" w:rsidP="00A30E3C">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7699A23A" w14:textId="77777777" w:rsidR="00A30E3C" w:rsidRDefault="00A30E3C" w:rsidP="00A30E3C">
      <w:pPr>
        <w:jc w:val="center"/>
        <w:rPr>
          <w:rFonts w:ascii="Sylfaen" w:eastAsia="Times New Roman" w:hAnsi="Sylfaen" w:cs="Sylfaen"/>
          <w:b/>
          <w:sz w:val="24"/>
          <w:szCs w:val="24"/>
          <w:lang w:val="ka-GE"/>
        </w:rPr>
      </w:pPr>
    </w:p>
    <w:p w14:paraId="7EF17F48" w14:textId="77777777" w:rsidR="00A30E3C" w:rsidRPr="00BF6475"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11ACE2DF" w14:textId="77777777" w:rsidR="00A30E3C" w:rsidRDefault="00A30E3C" w:rsidP="00A30E3C">
      <w:pPr>
        <w:jc w:val="both"/>
        <w:rPr>
          <w:rFonts w:ascii="Sylfaen" w:eastAsia="Times New Roman" w:hAnsi="Sylfaen" w:cs="Sylfaen"/>
          <w:sz w:val="24"/>
          <w:szCs w:val="24"/>
          <w:lang w:val="ka-GE"/>
        </w:rPr>
      </w:pPr>
    </w:p>
    <w:p w14:paraId="5104AB20" w14:textId="603A708E" w:rsidR="00E449AF" w:rsidRPr="00E449AF" w:rsidRDefault="00E449AF" w:rsidP="00E449AF">
      <w:pPr>
        <w:jc w:val="both"/>
        <w:rPr>
          <w:rFonts w:ascii="Sylfaen" w:eastAsia="Times New Roman" w:hAnsi="Sylfaen" w:cs="Sylfaen"/>
          <w:sz w:val="24"/>
          <w:szCs w:val="24"/>
          <w:lang w:val="ka-GE"/>
        </w:rPr>
      </w:pPr>
      <w:r>
        <w:rPr>
          <w:rFonts w:ascii="Sylfaen" w:eastAsia="Sylfaen" w:hAnsi="Sylfaen"/>
          <w:sz w:val="24"/>
          <w:szCs w:val="24"/>
          <w:lang w:val="ka-GE"/>
        </w:rPr>
        <w:t xml:space="preserve">           </w:t>
      </w:r>
      <w:r w:rsidRPr="00DE5556">
        <w:rPr>
          <w:rFonts w:ascii="Sylfaen" w:eastAsia="Sylfaen" w:hAnsi="Sylfaen"/>
          <w:sz w:val="24"/>
          <w:szCs w:val="24"/>
          <w:lang w:val="ka-GE"/>
        </w:rPr>
        <w:t>წარმოდგენილი დადგენილების პროექტი</w:t>
      </w:r>
      <w:r>
        <w:rPr>
          <w:rFonts w:ascii="Sylfaen" w:eastAsia="Sylfaen" w:hAnsi="Sylfaen"/>
          <w:sz w:val="24"/>
          <w:szCs w:val="24"/>
          <w:lang w:val="ka-GE"/>
        </w:rPr>
        <w:t xml:space="preserve"> ეხება </w:t>
      </w:r>
      <w:r w:rsidRPr="00170ED7">
        <w:rPr>
          <w:rFonts w:ascii="Sylfaen" w:eastAsia="Times New Roman" w:hAnsi="Sylfaen" w:cs="Sylfaen"/>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w:t>
      </w:r>
      <w:r w:rsidR="00E65A8D">
        <w:rPr>
          <w:rFonts w:ascii="Sylfaen" w:eastAsia="Times New Roman" w:hAnsi="Sylfaen" w:cs="Sylfaen"/>
          <w:sz w:val="24"/>
          <w:szCs w:val="24"/>
          <w:lang w:val="ka-GE"/>
        </w:rPr>
        <w:t>ს</w:t>
      </w:r>
      <w:r w:rsidRPr="00170ED7">
        <w:rPr>
          <w:rFonts w:ascii="Sylfaen" w:eastAsia="Times New Roman" w:hAnsi="Sylfaen" w:cs="Sylfaen"/>
          <w:sz w:val="24"/>
          <w:szCs w:val="24"/>
          <w:lang w:val="ka-GE"/>
        </w:rPr>
        <w:t xml:space="preserve"> N401 დადგენილებაში</w:t>
      </w:r>
      <w:r w:rsidR="00F8032E">
        <w:rPr>
          <w:rFonts w:ascii="Sylfaen" w:eastAsia="Times New Roman" w:hAnsi="Sylfaen" w:cs="Sylfaen"/>
          <w:sz w:val="24"/>
          <w:szCs w:val="24"/>
          <w:lang w:val="ka-GE"/>
        </w:rPr>
        <w:t xml:space="preserve"> ცვლილების შეტანას, რომელიც განპირობებულია შემდეგი გარემოებით: </w:t>
      </w:r>
    </w:p>
    <w:p w14:paraId="3F5AB708" w14:textId="7BCAFE90" w:rsidR="004E005F" w:rsidRPr="00043262" w:rsidRDefault="00B019BB" w:rsidP="00170ED7">
      <w:pPr>
        <w:spacing w:after="0" w:line="240" w:lineRule="auto"/>
        <w:jc w:val="both"/>
        <w:rPr>
          <w:rFonts w:ascii="Sylfaen" w:hAnsi="Sylfaen"/>
          <w:sz w:val="24"/>
          <w:szCs w:val="24"/>
          <w:lang w:val="ka-GE"/>
        </w:rPr>
      </w:pPr>
      <w:r>
        <w:rPr>
          <w:rFonts w:ascii="Sylfaen" w:eastAsia="Times New Roman" w:hAnsi="Sylfaen" w:cs="Sylfaen"/>
          <w:sz w:val="24"/>
          <w:szCs w:val="24"/>
          <w:lang w:val="ka-GE"/>
        </w:rPr>
        <w:t xml:space="preserve">2019 წლის 1 ივნისიდან ხორციელდება სსიპ „საარსებო წყაროებით უზრუნველყოფის სააგენტოს“ რეორგანიზაცია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w:t>
      </w:r>
      <w:r w:rsidR="00277C6E">
        <w:rPr>
          <w:rFonts w:ascii="Sylfaen" w:eastAsia="Times New Roman" w:hAnsi="Sylfaen" w:cs="Sylfaen"/>
          <w:sz w:val="24"/>
          <w:szCs w:val="24"/>
          <w:lang w:val="ka-GE"/>
        </w:rPr>
        <w:t>კონტროლს დაქვემდებარებულ სსიპ „</w:t>
      </w:r>
      <w:r>
        <w:rPr>
          <w:rFonts w:ascii="Sylfaen" w:eastAsia="Times New Roman" w:hAnsi="Sylfaen" w:cs="Sylfaen"/>
          <w:sz w:val="24"/>
          <w:szCs w:val="24"/>
          <w:lang w:val="ka-GE"/>
        </w:rPr>
        <w:t>სახელმწიფო დასაქმების ხელშეწყობის სააგენტოსთან</w:t>
      </w:r>
      <w:r w:rsidR="00277C6E">
        <w:rPr>
          <w:rFonts w:ascii="Sylfaen" w:eastAsia="Times New Roman" w:hAnsi="Sylfaen" w:cs="Sylfaen"/>
          <w:sz w:val="24"/>
          <w:szCs w:val="24"/>
          <w:lang w:val="ka-GE"/>
        </w:rPr>
        <w:t>“</w:t>
      </w:r>
      <w:r w:rsidR="00B43278">
        <w:rPr>
          <w:rFonts w:ascii="Sylfaen" w:eastAsia="Times New Roman" w:hAnsi="Sylfaen" w:cs="Sylfaen"/>
          <w:sz w:val="24"/>
          <w:szCs w:val="24"/>
          <w:lang w:val="ka-GE"/>
        </w:rPr>
        <w:t xml:space="preserve"> შერწყმის გ</w:t>
      </w:r>
      <w:r>
        <w:rPr>
          <w:rFonts w:ascii="Sylfaen" w:eastAsia="Times New Roman" w:hAnsi="Sylfaen" w:cs="Sylfaen"/>
          <w:sz w:val="24"/>
          <w:szCs w:val="24"/>
          <w:lang w:val="ka-GE"/>
        </w:rPr>
        <w:t>ზ</w:t>
      </w:r>
      <w:r w:rsidR="00B43278">
        <w:rPr>
          <w:rFonts w:ascii="Sylfaen" w:eastAsia="Times New Roman" w:hAnsi="Sylfaen" w:cs="Sylfaen"/>
          <w:sz w:val="24"/>
          <w:szCs w:val="24"/>
          <w:lang w:val="ka-GE"/>
        </w:rPr>
        <w:t>ი</w:t>
      </w:r>
      <w:r>
        <w:rPr>
          <w:rFonts w:ascii="Sylfaen" w:eastAsia="Times New Roman" w:hAnsi="Sylfaen" w:cs="Sylfaen"/>
          <w:sz w:val="24"/>
          <w:szCs w:val="24"/>
          <w:lang w:val="ka-GE"/>
        </w:rPr>
        <w:t>თ.</w:t>
      </w:r>
      <w:r w:rsidR="00F8032E">
        <w:rPr>
          <w:rFonts w:ascii="Sylfaen" w:eastAsia="Times New Roman" w:hAnsi="Sylfaen" w:cs="Sylfaen"/>
          <w:sz w:val="24"/>
          <w:szCs w:val="24"/>
          <w:lang w:val="ka-GE"/>
        </w:rPr>
        <w:t xml:space="preserve"> შესაბამისად, საჭიროა ცვლილება შევიდეს </w:t>
      </w:r>
      <w:r w:rsidR="00B43278">
        <w:rPr>
          <w:rFonts w:ascii="Sylfaen" w:eastAsia="Times New Roman" w:hAnsi="Sylfaen" w:cs="Sylfaen"/>
          <w:sz w:val="24"/>
          <w:szCs w:val="24"/>
          <w:lang w:val="ka-GE"/>
        </w:rPr>
        <w:t>აღნიშნულ</w:t>
      </w:r>
      <w:r w:rsidR="00FF394C">
        <w:rPr>
          <w:rFonts w:ascii="Sylfaen" w:eastAsia="Times New Roman" w:hAnsi="Sylfaen" w:cs="Sylfaen"/>
          <w:sz w:val="24"/>
          <w:szCs w:val="24"/>
          <w:lang w:val="ka-GE"/>
        </w:rPr>
        <w:t xml:space="preserve"> დადგენილებაში და საჯარო სამართლის იურიდიული პირის - საარსებო წყაროებით </w:t>
      </w:r>
      <w:r w:rsidR="00FF394C" w:rsidRPr="0069118F">
        <w:rPr>
          <w:rFonts w:ascii="Sylfaen" w:eastAsia="Times New Roman" w:hAnsi="Sylfaen" w:cs="Sylfaen"/>
          <w:sz w:val="24"/>
          <w:szCs w:val="24"/>
          <w:lang w:val="ka-GE"/>
        </w:rPr>
        <w:t xml:space="preserve">უზრუნველყოფის სააგენტოს ნაცვლად დაიწეროს </w:t>
      </w:r>
      <w:r w:rsidR="00FF394C" w:rsidRPr="0069118F">
        <w:rPr>
          <w:rFonts w:ascii="Sylfaen" w:hAnsi="Sylfaen"/>
          <w:sz w:val="24"/>
          <w:szCs w:val="24"/>
          <w:lang w:val="ka-GE"/>
        </w:rPr>
        <w:t xml:space="preserve">საჯარო </w:t>
      </w:r>
      <w:r w:rsidR="00FF394C" w:rsidRPr="00F244DF">
        <w:rPr>
          <w:rFonts w:ascii="Sylfaen" w:hAnsi="Sylfaen"/>
          <w:sz w:val="24"/>
          <w:szCs w:val="24"/>
          <w:lang w:val="ka-GE"/>
        </w:rPr>
        <w:t xml:space="preserve">სამართლის იურიდიული </w:t>
      </w:r>
      <w:r w:rsidR="008264EA" w:rsidRPr="00F244DF">
        <w:rPr>
          <w:rFonts w:ascii="Sylfaen" w:hAnsi="Sylfaen"/>
          <w:sz w:val="24"/>
          <w:szCs w:val="24"/>
          <w:lang w:val="ka-GE"/>
        </w:rPr>
        <w:t>პირი</w:t>
      </w:r>
      <w:r w:rsidR="00FF394C" w:rsidRPr="00F244DF">
        <w:rPr>
          <w:rFonts w:ascii="Sylfaen" w:hAnsi="Sylfaen"/>
          <w:sz w:val="24"/>
          <w:szCs w:val="24"/>
          <w:lang w:val="ka-GE"/>
        </w:rPr>
        <w:t xml:space="preserve"> – სახელმწიფო დასაქმების</w:t>
      </w:r>
      <w:r w:rsidR="00FF394C" w:rsidRPr="004E005F">
        <w:rPr>
          <w:rFonts w:ascii="Sylfaen" w:hAnsi="Sylfaen"/>
          <w:sz w:val="24"/>
          <w:szCs w:val="24"/>
          <w:lang w:val="ka-GE"/>
        </w:rPr>
        <w:t xml:space="preserve"> ხელშეწყობის სააგენტო</w:t>
      </w:r>
      <w:r w:rsidR="00043262">
        <w:rPr>
          <w:rFonts w:ascii="Sylfaen" w:hAnsi="Sylfaen"/>
          <w:sz w:val="24"/>
          <w:szCs w:val="24"/>
          <w:lang w:val="ka-GE"/>
        </w:rPr>
        <w:t xml:space="preserve"> (შემდგომში - სააგენტო)</w:t>
      </w:r>
      <w:r w:rsidR="00FF394C" w:rsidRPr="004E005F">
        <w:rPr>
          <w:rFonts w:ascii="Sylfaen" w:hAnsi="Sylfaen"/>
          <w:sz w:val="24"/>
          <w:szCs w:val="24"/>
          <w:lang w:val="ka-GE"/>
        </w:rPr>
        <w:t xml:space="preserve">. </w:t>
      </w:r>
      <w:r w:rsidR="00D4348F" w:rsidRPr="00043262">
        <w:rPr>
          <w:rFonts w:ascii="Sylfaen" w:hAnsi="Sylfaen"/>
          <w:sz w:val="24"/>
          <w:szCs w:val="24"/>
          <w:lang w:val="ka-GE"/>
        </w:rPr>
        <w:t xml:space="preserve">იქიდან გამომდინარე, რომ „გრანტების შესახებ“ საქართველოს კანონის მე-3 მუხლის პირველი პუნქტის „გ“ ქვეპუნქტის თანახმად, </w:t>
      </w:r>
      <w:r w:rsidR="00F244DF">
        <w:rPr>
          <w:rFonts w:ascii="Sylfaen" w:hAnsi="Sylfaen"/>
          <w:sz w:val="24"/>
          <w:szCs w:val="24"/>
          <w:lang w:val="ka-GE"/>
        </w:rPr>
        <w:t xml:space="preserve">სსიპ „საარსებო წყაროებით უზრუნველყოფის სააგენტო“ უფლებამოსილია გასცეს გრანტი </w:t>
      </w:r>
      <w:r w:rsidR="00F244DF" w:rsidRPr="00170ED7">
        <w:rPr>
          <w:rFonts w:ascii="Sylfaen" w:hAnsi="Sylfaen" w:cs="Sylfaen"/>
          <w:sz w:val="24"/>
          <w:szCs w:val="24"/>
          <w:lang w:val="ka-GE"/>
        </w:rPr>
        <w:t>იძულებით</w:t>
      </w:r>
      <w:r w:rsidR="00F244DF" w:rsidRPr="00170ED7">
        <w:rPr>
          <w:sz w:val="24"/>
          <w:szCs w:val="24"/>
          <w:lang w:val="ka-GE"/>
        </w:rPr>
        <w:t xml:space="preserve"> </w:t>
      </w:r>
      <w:r w:rsidR="00F244DF" w:rsidRPr="00170ED7">
        <w:rPr>
          <w:rFonts w:ascii="Sylfaen" w:hAnsi="Sylfaen" w:cs="Sylfaen"/>
          <w:sz w:val="24"/>
          <w:szCs w:val="24"/>
          <w:lang w:val="ka-GE"/>
        </w:rPr>
        <w:t>გადაადგილებულ</w:t>
      </w:r>
      <w:r w:rsidR="00F244DF" w:rsidRPr="00170ED7">
        <w:rPr>
          <w:sz w:val="24"/>
          <w:szCs w:val="24"/>
          <w:lang w:val="ka-GE"/>
        </w:rPr>
        <w:t xml:space="preserve"> </w:t>
      </w:r>
      <w:r w:rsidR="00F244DF" w:rsidRPr="00170ED7">
        <w:rPr>
          <w:rFonts w:ascii="Sylfaen" w:hAnsi="Sylfaen" w:cs="Sylfaen"/>
          <w:sz w:val="24"/>
          <w:szCs w:val="24"/>
          <w:lang w:val="ka-GE"/>
        </w:rPr>
        <w:t>პირთა</w:t>
      </w:r>
      <w:r w:rsidR="00F244DF" w:rsidRPr="00170ED7">
        <w:rPr>
          <w:sz w:val="24"/>
          <w:szCs w:val="24"/>
          <w:lang w:val="ka-GE"/>
        </w:rPr>
        <w:t xml:space="preserve"> – </w:t>
      </w:r>
      <w:r w:rsidR="00F244DF" w:rsidRPr="00170ED7">
        <w:rPr>
          <w:rFonts w:ascii="Sylfaen" w:hAnsi="Sylfaen" w:cs="Sylfaen"/>
          <w:sz w:val="24"/>
          <w:szCs w:val="24"/>
          <w:lang w:val="ka-GE"/>
        </w:rPr>
        <w:t>დევნილთა</w:t>
      </w:r>
      <w:r w:rsidR="00F244DF" w:rsidRPr="00170ED7">
        <w:rPr>
          <w:sz w:val="24"/>
          <w:szCs w:val="24"/>
          <w:lang w:val="ka-GE"/>
        </w:rPr>
        <w:t xml:space="preserve"> </w:t>
      </w:r>
      <w:r w:rsidR="00F244DF" w:rsidRPr="00170ED7">
        <w:rPr>
          <w:rFonts w:ascii="Sylfaen" w:hAnsi="Sylfaen" w:cs="Sylfaen"/>
          <w:sz w:val="24"/>
          <w:szCs w:val="24"/>
          <w:lang w:val="ka-GE"/>
        </w:rPr>
        <w:t>და</w:t>
      </w:r>
      <w:r w:rsidR="00F244DF" w:rsidRPr="00170ED7">
        <w:rPr>
          <w:sz w:val="24"/>
          <w:szCs w:val="24"/>
          <w:lang w:val="ka-GE"/>
        </w:rPr>
        <w:t xml:space="preserve"> </w:t>
      </w:r>
      <w:r w:rsidR="00F244DF" w:rsidRPr="00170ED7">
        <w:rPr>
          <w:rFonts w:ascii="Sylfaen" w:hAnsi="Sylfaen" w:cs="Sylfaen"/>
          <w:sz w:val="24"/>
          <w:szCs w:val="24"/>
          <w:lang w:val="ka-GE"/>
        </w:rPr>
        <w:t>სტიქიური</w:t>
      </w:r>
      <w:r w:rsidR="00F244DF" w:rsidRPr="00170ED7">
        <w:rPr>
          <w:sz w:val="24"/>
          <w:szCs w:val="24"/>
          <w:lang w:val="ka-GE"/>
        </w:rPr>
        <w:t xml:space="preserve"> </w:t>
      </w:r>
      <w:r w:rsidR="00F244DF" w:rsidRPr="00170ED7">
        <w:rPr>
          <w:rFonts w:ascii="Sylfaen" w:hAnsi="Sylfaen" w:cs="Sylfaen"/>
          <w:sz w:val="24"/>
          <w:szCs w:val="24"/>
          <w:lang w:val="ka-GE"/>
        </w:rPr>
        <w:t>მოვლენების</w:t>
      </w:r>
      <w:r w:rsidR="00F244DF" w:rsidRPr="00170ED7">
        <w:rPr>
          <w:sz w:val="24"/>
          <w:szCs w:val="24"/>
          <w:lang w:val="ka-GE"/>
        </w:rPr>
        <w:t xml:space="preserve"> </w:t>
      </w:r>
      <w:r w:rsidR="00F244DF" w:rsidRPr="00170ED7">
        <w:rPr>
          <w:rFonts w:ascii="Sylfaen" w:hAnsi="Sylfaen" w:cs="Sylfaen"/>
          <w:sz w:val="24"/>
          <w:szCs w:val="24"/>
          <w:lang w:val="ka-GE"/>
        </w:rPr>
        <w:t>შედეგად</w:t>
      </w:r>
      <w:r w:rsidR="00F244DF" w:rsidRPr="00170ED7">
        <w:rPr>
          <w:sz w:val="24"/>
          <w:szCs w:val="24"/>
          <w:lang w:val="ka-GE"/>
        </w:rPr>
        <w:t xml:space="preserve"> </w:t>
      </w:r>
      <w:r w:rsidR="00F244DF" w:rsidRPr="00170ED7">
        <w:rPr>
          <w:rFonts w:ascii="Sylfaen" w:hAnsi="Sylfaen" w:cs="Sylfaen"/>
          <w:sz w:val="24"/>
          <w:szCs w:val="24"/>
          <w:lang w:val="ka-GE"/>
        </w:rPr>
        <w:t>დაზარალებულ</w:t>
      </w:r>
      <w:r w:rsidR="00F244DF" w:rsidRPr="00170ED7">
        <w:rPr>
          <w:sz w:val="24"/>
          <w:szCs w:val="24"/>
          <w:lang w:val="ka-GE"/>
        </w:rPr>
        <w:t xml:space="preserve"> </w:t>
      </w:r>
      <w:r w:rsidR="00F244DF" w:rsidRPr="00170ED7">
        <w:rPr>
          <w:rFonts w:ascii="Sylfaen" w:hAnsi="Sylfaen" w:cs="Sylfaen"/>
          <w:sz w:val="24"/>
          <w:szCs w:val="24"/>
          <w:lang w:val="ka-GE"/>
        </w:rPr>
        <w:t>და</w:t>
      </w:r>
      <w:r w:rsidR="00F244DF" w:rsidRPr="00170ED7">
        <w:rPr>
          <w:sz w:val="24"/>
          <w:szCs w:val="24"/>
          <w:lang w:val="ka-GE"/>
        </w:rPr>
        <w:t xml:space="preserve"> </w:t>
      </w:r>
      <w:r w:rsidR="00F244DF" w:rsidRPr="00170ED7">
        <w:rPr>
          <w:rFonts w:ascii="Sylfaen" w:hAnsi="Sylfaen" w:cs="Sylfaen"/>
          <w:sz w:val="24"/>
          <w:szCs w:val="24"/>
          <w:lang w:val="ka-GE"/>
        </w:rPr>
        <w:t>გადაადგილებისადმი</w:t>
      </w:r>
      <w:r w:rsidR="00F244DF" w:rsidRPr="00170ED7">
        <w:rPr>
          <w:sz w:val="24"/>
          <w:szCs w:val="24"/>
          <w:lang w:val="ka-GE"/>
        </w:rPr>
        <w:t xml:space="preserve"> </w:t>
      </w:r>
      <w:r w:rsidR="00F244DF" w:rsidRPr="00170ED7">
        <w:rPr>
          <w:rFonts w:ascii="Sylfaen" w:hAnsi="Sylfaen" w:cs="Sylfaen"/>
          <w:sz w:val="24"/>
          <w:szCs w:val="24"/>
          <w:lang w:val="ka-GE"/>
        </w:rPr>
        <w:t>დაქვემდებარებულ</w:t>
      </w:r>
      <w:r w:rsidR="00F244DF" w:rsidRPr="00170ED7">
        <w:rPr>
          <w:sz w:val="24"/>
          <w:szCs w:val="24"/>
          <w:lang w:val="ka-GE"/>
        </w:rPr>
        <w:t xml:space="preserve"> </w:t>
      </w:r>
      <w:r w:rsidR="00F244DF" w:rsidRPr="00170ED7">
        <w:rPr>
          <w:rFonts w:ascii="Sylfaen" w:hAnsi="Sylfaen" w:cs="Sylfaen"/>
          <w:sz w:val="24"/>
          <w:szCs w:val="24"/>
          <w:lang w:val="ka-GE"/>
        </w:rPr>
        <w:t>ოჯახთა</w:t>
      </w:r>
      <w:r w:rsidR="00F244DF" w:rsidRPr="00170ED7">
        <w:rPr>
          <w:sz w:val="24"/>
          <w:szCs w:val="24"/>
          <w:lang w:val="ka-GE"/>
        </w:rPr>
        <w:t xml:space="preserve"> (</w:t>
      </w:r>
      <w:r w:rsidR="00F244DF" w:rsidRPr="00170ED7">
        <w:rPr>
          <w:rFonts w:ascii="Sylfaen" w:hAnsi="Sylfaen" w:cs="Sylfaen"/>
          <w:sz w:val="24"/>
          <w:szCs w:val="24"/>
          <w:lang w:val="ka-GE"/>
        </w:rPr>
        <w:t>ეკომიგრანტთა</w:t>
      </w:r>
      <w:r w:rsidR="00F244DF" w:rsidRPr="00170ED7">
        <w:rPr>
          <w:sz w:val="24"/>
          <w:szCs w:val="24"/>
          <w:lang w:val="ka-GE"/>
        </w:rPr>
        <w:t xml:space="preserve">) </w:t>
      </w:r>
      <w:r w:rsidR="00F244DF" w:rsidRPr="00170ED7">
        <w:rPr>
          <w:rFonts w:ascii="Sylfaen" w:hAnsi="Sylfaen" w:cs="Sylfaen"/>
          <w:sz w:val="24"/>
          <w:szCs w:val="24"/>
          <w:lang w:val="ka-GE"/>
        </w:rPr>
        <w:t>სოციალურ</w:t>
      </w:r>
      <w:r w:rsidR="00F244DF" w:rsidRPr="00170ED7">
        <w:rPr>
          <w:sz w:val="24"/>
          <w:szCs w:val="24"/>
          <w:lang w:val="ka-GE"/>
        </w:rPr>
        <w:t>-</w:t>
      </w:r>
      <w:r w:rsidR="00F244DF" w:rsidRPr="00170ED7">
        <w:rPr>
          <w:rFonts w:ascii="Sylfaen" w:hAnsi="Sylfaen" w:cs="Sylfaen"/>
          <w:sz w:val="24"/>
          <w:szCs w:val="24"/>
          <w:lang w:val="ka-GE"/>
        </w:rPr>
        <w:t>ეკონომიკური</w:t>
      </w:r>
      <w:r w:rsidR="00F244DF" w:rsidRPr="00170ED7">
        <w:rPr>
          <w:sz w:val="24"/>
          <w:szCs w:val="24"/>
          <w:lang w:val="ka-GE"/>
        </w:rPr>
        <w:t xml:space="preserve"> </w:t>
      </w:r>
      <w:r w:rsidR="00F244DF" w:rsidRPr="00170ED7">
        <w:rPr>
          <w:rFonts w:ascii="Sylfaen" w:hAnsi="Sylfaen" w:cs="Sylfaen"/>
          <w:sz w:val="24"/>
          <w:szCs w:val="24"/>
          <w:lang w:val="ka-GE"/>
        </w:rPr>
        <w:t>ინტეგრაციის</w:t>
      </w:r>
      <w:r w:rsidR="00F244DF" w:rsidRPr="00170ED7">
        <w:rPr>
          <w:sz w:val="24"/>
          <w:szCs w:val="24"/>
          <w:lang w:val="ka-GE"/>
        </w:rPr>
        <w:t xml:space="preserve"> </w:t>
      </w:r>
      <w:r w:rsidR="00F244DF" w:rsidRPr="00170ED7">
        <w:rPr>
          <w:rFonts w:ascii="Sylfaen" w:hAnsi="Sylfaen" w:cs="Sylfaen"/>
          <w:sz w:val="24"/>
          <w:szCs w:val="24"/>
          <w:lang w:val="ka-GE"/>
        </w:rPr>
        <w:t>მიზნით</w:t>
      </w:r>
      <w:r w:rsidR="00F244DF">
        <w:rPr>
          <w:rFonts w:ascii="Sylfaen" w:hAnsi="Sylfaen"/>
          <w:sz w:val="24"/>
          <w:szCs w:val="24"/>
          <w:lang w:val="ka-GE"/>
        </w:rPr>
        <w:t xml:space="preserve"> და სსიპ „სახელმწიფო დასაქმების ხელშეწყობის სააგენტო“ </w:t>
      </w:r>
      <w:r w:rsidR="00336454">
        <w:rPr>
          <w:rFonts w:ascii="Sylfaen" w:hAnsi="Sylfaen"/>
          <w:sz w:val="24"/>
          <w:szCs w:val="24"/>
          <w:lang w:val="ka-GE"/>
        </w:rPr>
        <w:t>იქნება</w:t>
      </w:r>
      <w:r w:rsidR="00F244DF">
        <w:rPr>
          <w:rFonts w:ascii="Sylfaen" w:hAnsi="Sylfaen"/>
          <w:sz w:val="24"/>
          <w:szCs w:val="24"/>
          <w:lang w:val="ka-GE"/>
        </w:rPr>
        <w:t xml:space="preserve"> სსიპ „საარსებო წყაროებით უზრუნველყოფის სააგენტოს“ უფლებამონაცვლე, საჭიროა წინამდებარე დადგენილებაში შევიდეს ცვლილება და „გრანტების შესახებ“ საქართველოს კანონის ჩანაწერთან მოვიდეს შესაბამ</w:t>
      </w:r>
      <w:ins w:id="18" w:author="Ana Kiknadze" w:date="2019-05-14T17:08:00Z">
        <w:r w:rsidR="008A2DCE">
          <w:rPr>
            <w:rFonts w:ascii="Sylfaen" w:hAnsi="Sylfaen"/>
            <w:sz w:val="24"/>
            <w:szCs w:val="24"/>
            <w:lang w:val="ka-GE"/>
          </w:rPr>
          <w:t>ი</w:t>
        </w:r>
      </w:ins>
      <w:del w:id="19" w:author="Ana Kiknadze" w:date="2019-05-14T17:08:00Z">
        <w:r w:rsidR="00F244DF" w:rsidDel="008A2DCE">
          <w:rPr>
            <w:rFonts w:ascii="Sylfaen" w:hAnsi="Sylfaen"/>
            <w:sz w:val="24"/>
            <w:szCs w:val="24"/>
            <w:lang w:val="ka-GE"/>
          </w:rPr>
          <w:delText>ო</w:delText>
        </w:r>
      </w:del>
      <w:r w:rsidR="00F244DF">
        <w:rPr>
          <w:rFonts w:ascii="Sylfaen" w:hAnsi="Sylfaen"/>
          <w:sz w:val="24"/>
          <w:szCs w:val="24"/>
          <w:lang w:val="ka-GE"/>
        </w:rPr>
        <w:t xml:space="preserve">სობაში. </w:t>
      </w:r>
      <w:r w:rsidR="004E005F">
        <w:rPr>
          <w:rFonts w:ascii="Sylfaen" w:hAnsi="Sylfaen"/>
          <w:sz w:val="24"/>
          <w:szCs w:val="24"/>
          <w:lang w:val="ka-GE"/>
        </w:rPr>
        <w:t xml:space="preserve">აღნიშნულიდან გამომდინარე, </w:t>
      </w:r>
      <w:r w:rsidR="00043262">
        <w:rPr>
          <w:rFonts w:ascii="Sylfaen" w:hAnsi="Sylfaen"/>
          <w:sz w:val="24"/>
          <w:szCs w:val="24"/>
          <w:lang w:val="ka-GE"/>
        </w:rPr>
        <w:t xml:space="preserve">სააგენტოს ენიჭება უფლებამოსილება გრანტი გასცეს არა მხოლოდ </w:t>
      </w:r>
      <w:r w:rsidR="00043262" w:rsidRPr="00F962C8">
        <w:rPr>
          <w:rFonts w:ascii="Sylfaen" w:eastAsia="Times New Roman" w:hAnsi="Sylfaen" w:cs="Sylfaen"/>
          <w:sz w:val="24"/>
          <w:szCs w:val="24"/>
          <w:lang w:val="ka-GE"/>
        </w:rPr>
        <w:t>იძულებით</w:t>
      </w:r>
      <w:r w:rsidR="00043262" w:rsidRPr="00F962C8">
        <w:rPr>
          <w:rFonts w:ascii="Times New Roman" w:eastAsia="Times New Roman" w:hAnsi="Times New Roman" w:cs="Times New Roman"/>
          <w:sz w:val="24"/>
          <w:szCs w:val="24"/>
          <w:lang w:val="ka-GE"/>
        </w:rPr>
        <w:t xml:space="preserve"> </w:t>
      </w:r>
      <w:r w:rsidR="00043262" w:rsidRPr="00F962C8">
        <w:rPr>
          <w:rFonts w:ascii="Sylfaen" w:eastAsia="Times New Roman" w:hAnsi="Sylfaen" w:cs="Sylfaen"/>
          <w:sz w:val="24"/>
          <w:szCs w:val="24"/>
          <w:lang w:val="ka-GE"/>
        </w:rPr>
        <w:t>გადაადგილებულ</w:t>
      </w:r>
      <w:r w:rsidR="00043262" w:rsidRPr="00F962C8">
        <w:rPr>
          <w:rFonts w:ascii="Times New Roman" w:eastAsia="Times New Roman" w:hAnsi="Times New Roman" w:cs="Times New Roman"/>
          <w:sz w:val="24"/>
          <w:szCs w:val="24"/>
          <w:lang w:val="ka-GE"/>
        </w:rPr>
        <w:t xml:space="preserve"> </w:t>
      </w:r>
      <w:r w:rsidR="00043262" w:rsidRPr="00F962C8">
        <w:rPr>
          <w:rFonts w:ascii="Sylfaen" w:eastAsia="Times New Roman" w:hAnsi="Sylfaen" w:cs="Sylfaen"/>
          <w:sz w:val="24"/>
          <w:szCs w:val="24"/>
          <w:lang w:val="ka-GE"/>
        </w:rPr>
        <w:t>პირთა</w:t>
      </w:r>
      <w:r w:rsidR="00043262" w:rsidRPr="00F962C8">
        <w:rPr>
          <w:rFonts w:ascii="Times New Roman" w:eastAsia="Times New Roman" w:hAnsi="Times New Roman" w:cs="Times New Roman"/>
          <w:sz w:val="24"/>
          <w:szCs w:val="24"/>
          <w:lang w:val="ka-GE"/>
        </w:rPr>
        <w:t xml:space="preserve"> – </w:t>
      </w:r>
      <w:r w:rsidR="00043262" w:rsidRPr="00F962C8">
        <w:rPr>
          <w:rFonts w:ascii="Sylfaen" w:eastAsia="Times New Roman" w:hAnsi="Sylfaen" w:cs="Sylfaen"/>
          <w:sz w:val="24"/>
          <w:szCs w:val="24"/>
          <w:lang w:val="ka-GE"/>
        </w:rPr>
        <w:t>დევნილთა</w:t>
      </w:r>
      <w:r w:rsidR="00043262">
        <w:rPr>
          <w:rFonts w:ascii="Sylfaen" w:eastAsia="Times New Roman" w:hAnsi="Sylfaen" w:cs="Sylfaen"/>
          <w:sz w:val="24"/>
          <w:szCs w:val="24"/>
          <w:lang w:val="ka-GE"/>
        </w:rPr>
        <w:t xml:space="preserve">, არამედ - </w:t>
      </w:r>
      <w:r w:rsidR="004E005F">
        <w:rPr>
          <w:rFonts w:ascii="Sylfaen" w:eastAsia="Times New Roman" w:hAnsi="Sylfaen" w:cs="Times New Roman"/>
          <w:sz w:val="24"/>
          <w:szCs w:val="24"/>
          <w:lang w:val="ka-GE"/>
        </w:rPr>
        <w:t xml:space="preserve">სტიქიური მოვლენების შედეგად დაზარალებულ და გადაადგილებისადმი დაქვემდებარებულ ოჯახთან (ეკომიგრანტთა) </w:t>
      </w:r>
      <w:r w:rsidR="004E005F" w:rsidRPr="00F962C8">
        <w:rPr>
          <w:rFonts w:ascii="Sylfaen" w:eastAsia="Times New Roman" w:hAnsi="Sylfaen" w:cs="Sylfaen"/>
          <w:sz w:val="24"/>
          <w:szCs w:val="24"/>
          <w:lang w:val="ka-GE"/>
        </w:rPr>
        <w:t>სოციალურ</w:t>
      </w:r>
      <w:r w:rsidR="004E005F" w:rsidRPr="00F962C8">
        <w:rPr>
          <w:rFonts w:ascii="Times New Roman" w:eastAsia="Times New Roman" w:hAnsi="Times New Roman" w:cs="Times New Roman"/>
          <w:sz w:val="24"/>
          <w:szCs w:val="24"/>
          <w:lang w:val="ka-GE"/>
        </w:rPr>
        <w:t>-</w:t>
      </w:r>
      <w:r w:rsidR="004E005F" w:rsidRPr="00F962C8">
        <w:rPr>
          <w:rFonts w:ascii="Sylfaen" w:eastAsia="Times New Roman" w:hAnsi="Sylfaen" w:cs="Sylfaen"/>
          <w:sz w:val="24"/>
          <w:szCs w:val="24"/>
          <w:lang w:val="ka-GE"/>
        </w:rPr>
        <w:t>ეკონომიკური</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ინტეგრაციის</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მიზნით</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საარსებო</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წყაროებზე</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ხელმისაწვდომობის</w:t>
      </w:r>
      <w:r w:rsidR="004E005F" w:rsidRPr="00F962C8">
        <w:rPr>
          <w:rFonts w:ascii="Times New Roman" w:eastAsia="Times New Roman" w:hAnsi="Times New Roman" w:cs="Times New Roman"/>
          <w:sz w:val="24"/>
          <w:szCs w:val="24"/>
          <w:lang w:val="ka-GE"/>
        </w:rPr>
        <w:t xml:space="preserve"> </w:t>
      </w:r>
      <w:r w:rsidR="00043262">
        <w:rPr>
          <w:rFonts w:ascii="Sylfaen" w:eastAsia="Times New Roman" w:hAnsi="Sylfaen" w:cs="Sylfaen"/>
          <w:sz w:val="24"/>
          <w:szCs w:val="24"/>
          <w:lang w:val="ka-GE"/>
        </w:rPr>
        <w:t>უზრუნველსაყოფად.</w:t>
      </w:r>
    </w:p>
    <w:p w14:paraId="162C91F0" w14:textId="77777777" w:rsidR="004E005F" w:rsidRDefault="004E005F" w:rsidP="00170ED7">
      <w:pPr>
        <w:spacing w:after="0" w:line="240" w:lineRule="auto"/>
        <w:jc w:val="both"/>
        <w:rPr>
          <w:rFonts w:ascii="Sylfaen" w:hAnsi="Sylfaen"/>
          <w:sz w:val="24"/>
          <w:szCs w:val="24"/>
          <w:lang w:val="ka-GE"/>
        </w:rPr>
      </w:pPr>
    </w:p>
    <w:p w14:paraId="46E76A78" w14:textId="77777777" w:rsidR="004E005F" w:rsidRDefault="004E005F" w:rsidP="00170ED7">
      <w:pPr>
        <w:spacing w:after="0" w:line="240" w:lineRule="auto"/>
        <w:jc w:val="both"/>
        <w:rPr>
          <w:rFonts w:ascii="Sylfaen" w:hAnsi="Sylfaen"/>
          <w:sz w:val="24"/>
          <w:szCs w:val="24"/>
          <w:lang w:val="ka-GE"/>
        </w:rPr>
      </w:pPr>
    </w:p>
    <w:p w14:paraId="36EC65F8" w14:textId="77777777" w:rsidR="004E005F" w:rsidRDefault="004E005F" w:rsidP="00170ED7">
      <w:pPr>
        <w:spacing w:after="0" w:line="240" w:lineRule="auto"/>
        <w:jc w:val="both"/>
        <w:rPr>
          <w:rFonts w:ascii="Sylfaen" w:hAnsi="Sylfaen"/>
          <w:sz w:val="24"/>
          <w:szCs w:val="24"/>
          <w:lang w:val="ka-GE"/>
        </w:rPr>
      </w:pPr>
    </w:p>
    <w:p w14:paraId="2610B5E9" w14:textId="77777777" w:rsidR="004E005F" w:rsidRDefault="004E005F" w:rsidP="00170ED7">
      <w:pPr>
        <w:spacing w:after="0" w:line="240" w:lineRule="auto"/>
        <w:jc w:val="both"/>
        <w:rPr>
          <w:rFonts w:ascii="Sylfaen" w:hAnsi="Sylfaen"/>
          <w:sz w:val="24"/>
          <w:szCs w:val="24"/>
          <w:lang w:val="ka-GE"/>
        </w:rPr>
      </w:pPr>
    </w:p>
    <w:p w14:paraId="6A1F64D0" w14:textId="77777777" w:rsidR="004E005F" w:rsidRDefault="004E005F" w:rsidP="00170ED7">
      <w:pPr>
        <w:spacing w:after="0" w:line="240" w:lineRule="auto"/>
        <w:jc w:val="both"/>
        <w:rPr>
          <w:rFonts w:ascii="Sylfaen" w:hAnsi="Sylfaen"/>
          <w:sz w:val="24"/>
          <w:szCs w:val="24"/>
          <w:lang w:val="ka-GE"/>
        </w:rPr>
      </w:pPr>
    </w:p>
    <w:p w14:paraId="5B5C4BE6" w14:textId="20ABDCD2" w:rsidR="00A30E3C" w:rsidRPr="00BF6475" w:rsidRDefault="00043262" w:rsidP="00A30E3C">
      <w:pPr>
        <w:jc w:val="both"/>
        <w:rPr>
          <w:rFonts w:ascii="Sylfaen" w:eastAsia="Times New Roman" w:hAnsi="Sylfaen" w:cs="Sylfaen"/>
          <w:b/>
          <w:sz w:val="24"/>
          <w:szCs w:val="24"/>
          <w:lang w:val="ka-GE"/>
        </w:rPr>
      </w:pPr>
      <w:r>
        <w:rPr>
          <w:rFonts w:ascii="Sylfaen" w:hAnsi="Sylfaen"/>
          <w:sz w:val="24"/>
          <w:szCs w:val="24"/>
          <w:lang w:val="ka-GE"/>
        </w:rPr>
        <w:lastRenderedPageBreak/>
        <w:t xml:space="preserve">        </w:t>
      </w:r>
      <w:r w:rsidR="00EC50AB">
        <w:rPr>
          <w:rFonts w:ascii="Sylfaen" w:hAnsi="Sylfaen"/>
          <w:sz w:val="24"/>
          <w:szCs w:val="24"/>
          <w:lang w:val="ka-GE"/>
        </w:rPr>
        <w:t xml:space="preserve">გარდა ამისა, წარმოდგენილი </w:t>
      </w:r>
      <w:r w:rsidR="00277C6E">
        <w:rPr>
          <w:rFonts w:ascii="Sylfaen" w:hAnsi="Sylfaen"/>
          <w:sz w:val="24"/>
          <w:szCs w:val="24"/>
          <w:lang w:val="ka-GE"/>
        </w:rPr>
        <w:t xml:space="preserve">პროექტით, </w:t>
      </w:r>
      <w:r w:rsidR="009F0F8A">
        <w:rPr>
          <w:rFonts w:ascii="Sylfaen" w:hAnsi="Sylfaen"/>
          <w:sz w:val="24"/>
          <w:szCs w:val="24"/>
          <w:lang w:val="ka-GE"/>
        </w:rPr>
        <w:t>ცვლილება შედის დად</w:t>
      </w:r>
      <w:r w:rsidR="00EC50AB">
        <w:rPr>
          <w:rFonts w:ascii="Sylfaen" w:hAnsi="Sylfaen"/>
          <w:sz w:val="24"/>
          <w:szCs w:val="24"/>
          <w:lang w:val="ka-GE"/>
        </w:rPr>
        <w:t xml:space="preserve">გენილების </w:t>
      </w:r>
      <w:r w:rsidR="00277C6E">
        <w:rPr>
          <w:rFonts w:ascii="Sylfaen" w:hAnsi="Sylfaen"/>
          <w:sz w:val="24"/>
          <w:szCs w:val="24"/>
          <w:lang w:val="ka-GE"/>
        </w:rPr>
        <w:t xml:space="preserve">მე-2 მუხლში და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ნაცვლად იწერება </w:t>
      </w:r>
      <w:r w:rsidR="00277C6E" w:rsidRPr="002A2257">
        <w:rPr>
          <w:rFonts w:ascii="Sylfaen" w:eastAsia="Times New Roman" w:hAnsi="Sylfaen" w:cs="Times New Roman"/>
          <w:sz w:val="24"/>
          <w:szCs w:val="24"/>
          <w:lang w:val="ka-GE"/>
        </w:rPr>
        <w:t xml:space="preserve">საქართველოს ოკუპირებული ტერიტორიებიდან </w:t>
      </w:r>
      <w:r w:rsidR="00277C6E">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მინისტრი, იქიდან გამომდინარე, რომ </w:t>
      </w:r>
      <w:r w:rsidR="00277C6E">
        <w:rPr>
          <w:rFonts w:ascii="Sylfaen" w:hAnsi="Sylfaen"/>
          <w:sz w:val="24"/>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 და სსიპ „სახელმწიფო </w:t>
      </w:r>
      <w:r w:rsidR="00B43278">
        <w:rPr>
          <w:rFonts w:ascii="Sylfaen" w:hAnsi="Sylfaen"/>
          <w:sz w:val="24"/>
          <w:szCs w:val="24"/>
          <w:lang w:val="ka-GE"/>
        </w:rPr>
        <w:t xml:space="preserve">დასაქმების ხელშეწყობის სააგენტოს“ სახელმწიფო მაკონტროლებელი ორგანოა </w:t>
      </w:r>
      <w:r w:rsidR="00B43278" w:rsidRPr="002A2257">
        <w:rPr>
          <w:rFonts w:ascii="Sylfaen" w:eastAsia="Times New Roman" w:hAnsi="Sylfaen" w:cs="Times New Roman"/>
          <w:sz w:val="24"/>
          <w:szCs w:val="24"/>
          <w:lang w:val="ka-GE"/>
        </w:rPr>
        <w:t xml:space="preserve">საქართველოს ოკუპირებული ტერიტორიებიდან </w:t>
      </w:r>
      <w:r w:rsidR="00B43278">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სამინისტრო. </w:t>
      </w:r>
    </w:p>
    <w:p w14:paraId="7ED8A36C" w14:textId="77777777" w:rsidR="00A30E3C" w:rsidRPr="00BF6475"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58026383" w14:textId="77777777" w:rsidR="00A30E3C" w:rsidRPr="00410849" w:rsidRDefault="00A30E3C" w:rsidP="00A30E3C">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EB08D67" w14:textId="77777777" w:rsidR="00A30E3C" w:rsidRPr="00410849" w:rsidRDefault="00A30E3C" w:rsidP="00A30E3C">
      <w:pPr>
        <w:jc w:val="both"/>
        <w:rPr>
          <w:rFonts w:ascii="Sylfaen" w:eastAsia="Times New Roman" w:hAnsi="Sylfaen" w:cs="Sylfaen"/>
          <w:sz w:val="24"/>
          <w:szCs w:val="24"/>
          <w:lang w:val="ka-GE"/>
        </w:rPr>
      </w:pPr>
    </w:p>
    <w:p w14:paraId="062D8914" w14:textId="77777777" w:rsidR="00A30E3C" w:rsidRPr="00410849" w:rsidRDefault="00A30E3C" w:rsidP="00A30E3C">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1BF08408" w14:textId="77777777" w:rsidR="00A30E3C" w:rsidRPr="00410849" w:rsidRDefault="00A30E3C" w:rsidP="00A30E3C">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7505F07C" w14:textId="77777777" w:rsidR="00A30E3C" w:rsidRPr="00410849" w:rsidRDefault="00A30E3C" w:rsidP="00A30E3C">
      <w:pPr>
        <w:jc w:val="both"/>
        <w:rPr>
          <w:rFonts w:ascii="Sylfaen" w:eastAsia="Times New Roman" w:hAnsi="Sylfaen" w:cs="Sylfaen"/>
          <w:sz w:val="24"/>
          <w:szCs w:val="24"/>
          <w:lang w:val="ka-GE"/>
        </w:rPr>
      </w:pPr>
    </w:p>
    <w:p w14:paraId="7FE7AD1E" w14:textId="77777777" w:rsidR="00A30E3C"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75E963A3" w14:textId="7BBFB277" w:rsidR="00A30E3C" w:rsidRDefault="005250E1" w:rsidP="00170ED7">
      <w:pPr>
        <w:jc w:val="both"/>
        <w:rPr>
          <w:rFonts w:ascii="Sylfaen" w:eastAsia="Times New Roman" w:hAnsi="Sylfaen" w:cs="Sylfaen"/>
          <w:b/>
          <w:sz w:val="24"/>
          <w:szCs w:val="24"/>
          <w:lang w:val="ka-GE"/>
        </w:rPr>
      </w:pPr>
      <w:r>
        <w:rPr>
          <w:rFonts w:ascii="Sylfaen" w:hAnsi="Sylfaen"/>
          <w:sz w:val="24"/>
          <w:szCs w:val="24"/>
          <w:lang w:val="ka-GE"/>
        </w:rPr>
        <w:t xml:space="preserve">          სსიპ „სახელმწიფო დასაქმების ხელშეწყობის სააგენტო“ განისაზღვრება გრანტის გამცემად და გააგრძელებს </w:t>
      </w:r>
      <w:r w:rsidR="005A0E02" w:rsidRPr="00F962C8">
        <w:rPr>
          <w:rFonts w:ascii="Sylfaen" w:eastAsia="Times New Roman" w:hAnsi="Sylfaen" w:cs="Sylfaen"/>
          <w:sz w:val="24"/>
          <w:szCs w:val="24"/>
          <w:lang w:val="ka-GE"/>
        </w:rPr>
        <w:t>იძულებით</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გადაადგილებულ</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პირთა</w:t>
      </w:r>
      <w:r w:rsidR="005A0E02" w:rsidRPr="00F962C8">
        <w:rPr>
          <w:rFonts w:ascii="Times New Roman" w:eastAsia="Times New Roman" w:hAnsi="Times New Roman" w:cs="Times New Roman"/>
          <w:sz w:val="24"/>
          <w:szCs w:val="24"/>
          <w:lang w:val="ka-GE"/>
        </w:rPr>
        <w:t xml:space="preserve"> – </w:t>
      </w:r>
      <w:r w:rsidR="005A0E02" w:rsidRPr="00F962C8">
        <w:rPr>
          <w:rFonts w:ascii="Sylfaen" w:eastAsia="Times New Roman" w:hAnsi="Sylfaen" w:cs="Sylfaen"/>
          <w:sz w:val="24"/>
          <w:szCs w:val="24"/>
          <w:lang w:val="ka-GE"/>
        </w:rPr>
        <w:t>დევნილთა</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სოციალურ</w:t>
      </w:r>
      <w:r w:rsidR="005A0E02" w:rsidRPr="00F962C8">
        <w:rPr>
          <w:rFonts w:ascii="Times New Roman" w:eastAsia="Times New Roman" w:hAnsi="Times New Roman" w:cs="Times New Roman"/>
          <w:sz w:val="24"/>
          <w:szCs w:val="24"/>
          <w:lang w:val="ka-GE"/>
        </w:rPr>
        <w:t>-</w:t>
      </w:r>
      <w:r w:rsidR="005A0E02" w:rsidRPr="00F962C8">
        <w:rPr>
          <w:rFonts w:ascii="Sylfaen" w:eastAsia="Times New Roman" w:hAnsi="Sylfaen" w:cs="Sylfaen"/>
          <w:sz w:val="24"/>
          <w:szCs w:val="24"/>
          <w:lang w:val="ka-GE"/>
        </w:rPr>
        <w:t>ეკონომიკური</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ინტეგრაციის</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მიზნით</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საარსებო</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წყაროებზე</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ხელმისაწვდომობის</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უზრუნველყოფისათვის</w:t>
      </w:r>
      <w:r w:rsidR="005A0E02" w:rsidRPr="00F962C8">
        <w:rPr>
          <w:rFonts w:ascii="Times New Roman" w:eastAsia="Times New Roman" w:hAnsi="Times New Roman" w:cs="Times New Roman"/>
          <w:sz w:val="24"/>
          <w:szCs w:val="24"/>
          <w:lang w:val="ka-GE"/>
        </w:rPr>
        <w:t xml:space="preserve"> </w:t>
      </w:r>
      <w:r w:rsidR="005A0E02">
        <w:rPr>
          <w:rFonts w:ascii="Sylfaen" w:hAnsi="Sylfaen"/>
          <w:sz w:val="24"/>
          <w:szCs w:val="24"/>
          <w:lang w:val="ka-GE"/>
        </w:rPr>
        <w:t xml:space="preserve">სსიპ „საარსებო წყაროებით უზრუნველყოფის სააგენტოს“ მიმდინარე საგრანტო პროგრამებს და განახორციელებს გრანტების გაცემას. </w:t>
      </w:r>
      <w:r w:rsidR="00BE6BE6">
        <w:rPr>
          <w:rFonts w:ascii="Sylfaen" w:hAnsi="Sylfaen"/>
          <w:sz w:val="24"/>
          <w:szCs w:val="24"/>
          <w:lang w:val="ka-GE"/>
        </w:rPr>
        <w:t xml:space="preserve">ასევე, ექნება უფლებამოსილება შეიმუშაოს და განახორციელოს საგრანტო პროგრამები </w:t>
      </w:r>
      <w:r w:rsidR="00BE6BE6">
        <w:rPr>
          <w:rFonts w:ascii="Sylfaen" w:eastAsia="Times New Roman" w:hAnsi="Sylfaen" w:cs="Times New Roman"/>
          <w:sz w:val="24"/>
          <w:szCs w:val="24"/>
          <w:lang w:val="ka-GE"/>
        </w:rPr>
        <w:t xml:space="preserve">სტიქიური მოვლენების შედეგად დაზარალებულ და გადაადგილებისადმი დაქვემდებარებულ ოჯახთან (ეკომიგრანტთა) საარსებო წყაროებზე ხელმისაწვდომობის უზრუნველსაყოფად. </w:t>
      </w:r>
    </w:p>
    <w:p w14:paraId="15A05B47" w14:textId="77777777" w:rsidR="00A30E3C" w:rsidRPr="00410849" w:rsidRDefault="00A30E3C" w:rsidP="00A30E3C">
      <w:pPr>
        <w:jc w:val="center"/>
        <w:rPr>
          <w:rFonts w:ascii="Sylfaen" w:eastAsia="Times New Roman" w:hAnsi="Sylfaen" w:cs="Sylfaen"/>
          <w:sz w:val="24"/>
          <w:szCs w:val="24"/>
          <w:lang w:val="ka-GE"/>
        </w:rPr>
      </w:pPr>
    </w:p>
    <w:p w14:paraId="43DA7E65" w14:textId="77777777" w:rsidR="00A30E3C"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34DBFAD8" w14:textId="39A72237" w:rsidR="00A30E3C" w:rsidRDefault="00812EBD" w:rsidP="00D03A7B">
      <w:pPr>
        <w:ind w:firstLine="709"/>
        <w:jc w:val="both"/>
        <w:rPr>
          <w:rFonts w:ascii="Sylfaen" w:eastAsia="Times New Roman" w:hAnsi="Sylfaen" w:cs="Sylfaen"/>
          <w:b/>
          <w:sz w:val="24"/>
          <w:szCs w:val="24"/>
          <w:lang w:val="ka-GE"/>
        </w:rPr>
      </w:pPr>
      <w:r>
        <w:rPr>
          <w:rFonts w:ascii="Sylfaen" w:eastAsia="Sylfaen" w:hAnsi="Sylfaen" w:cs="Sylfaen"/>
          <w:sz w:val="24"/>
          <w:szCs w:val="24"/>
          <w:lang w:val="ka-GE"/>
        </w:rPr>
        <w:t xml:space="preserve">დადგენილების </w:t>
      </w:r>
      <w:r w:rsidRPr="00170ED7">
        <w:rPr>
          <w:rFonts w:ascii="Sylfaen" w:eastAsia="Sylfaen" w:hAnsi="Sylfaen" w:cs="Sylfaen"/>
          <w:sz w:val="24"/>
          <w:szCs w:val="24"/>
          <w:lang w:val="ka-GE"/>
        </w:rPr>
        <w:t>პროექტი არ ითვალისწინებს რაიმე დავალების შესრულების ვადებს.</w:t>
      </w:r>
    </w:p>
    <w:p w14:paraId="7633043C" w14:textId="77777777" w:rsidR="00A30E3C" w:rsidRPr="00410849" w:rsidRDefault="00A30E3C" w:rsidP="00A30E3C">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3C35D778" w14:textId="4F31D208" w:rsidR="00FF1DA3" w:rsidRDefault="00A30E3C" w:rsidP="00A30E3C">
      <w:pPr>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5536090" w14:textId="77777777" w:rsidR="00FF1DA3" w:rsidRDefault="00FF1DA3">
      <w:pPr>
        <w:rPr>
          <w:rFonts w:ascii="Sylfaen" w:eastAsia="Times New Roman" w:hAnsi="Sylfaen" w:cs="Sylfaen"/>
          <w:sz w:val="24"/>
          <w:szCs w:val="24"/>
          <w:lang w:val="ka-GE"/>
        </w:rPr>
      </w:pPr>
      <w:r>
        <w:rPr>
          <w:rFonts w:ascii="Sylfaen" w:eastAsia="Times New Roman" w:hAnsi="Sylfaen" w:cs="Sylfaen"/>
          <w:sz w:val="24"/>
          <w:szCs w:val="24"/>
          <w:lang w:val="ka-GE"/>
        </w:rPr>
        <w:br w:type="page"/>
      </w:r>
    </w:p>
    <w:p w14:paraId="4F06B3F0" w14:textId="77777777" w:rsidR="00FF1DA3" w:rsidRPr="00FF1DA3" w:rsidRDefault="00FF1DA3" w:rsidP="00A30E3C">
      <w:pPr>
        <w:rPr>
          <w:rFonts w:ascii="Sylfaen" w:eastAsia="Times New Roman" w:hAnsi="Sylfaen" w:cs="Sylfaen"/>
          <w:b/>
          <w:sz w:val="24"/>
          <w:szCs w:val="24"/>
          <w:lang w:val="ka-GE"/>
        </w:rPr>
      </w:pPr>
    </w:p>
    <w:p w14:paraId="55F76DDF" w14:textId="53B5D99D" w:rsidR="00FF1DA3" w:rsidRPr="00FF1DA3" w:rsidRDefault="00FF1DA3" w:rsidP="002167A4">
      <w:pPr>
        <w:jc w:val="right"/>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w:t>
      </w:r>
    </w:p>
    <w:p w14:paraId="103EF229" w14:textId="5C158CF5" w:rsidR="00FF1DA3" w:rsidRP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საქართველოს მთავრობის დადგენილების</w:t>
      </w:r>
    </w:p>
    <w:p w14:paraId="59DCC2D2" w14:textId="0D5524C7" w:rsid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 N</w:t>
      </w:r>
    </w:p>
    <w:p w14:paraId="1181A834" w14:textId="7A435B2A" w:rsid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 xml:space="preserve">2019 წლის          </w:t>
      </w:r>
      <w:r>
        <w:rPr>
          <w:rFonts w:ascii="Sylfaen" w:eastAsia="Times New Roman" w:hAnsi="Sylfaen" w:cs="Sylfaen"/>
          <w:b/>
          <w:sz w:val="24"/>
          <w:szCs w:val="24"/>
          <w:lang w:val="ka-GE"/>
        </w:rPr>
        <w:t xml:space="preserve">                                                             </w:t>
      </w:r>
      <w:r w:rsidRPr="00FF1DA3">
        <w:rPr>
          <w:rFonts w:ascii="Sylfaen" w:eastAsia="Times New Roman" w:hAnsi="Sylfaen" w:cs="Sylfaen"/>
          <w:b/>
          <w:sz w:val="24"/>
          <w:szCs w:val="24"/>
          <w:lang w:val="ka-GE"/>
        </w:rPr>
        <w:t xml:space="preserve">         ქ. თბილისი</w:t>
      </w:r>
    </w:p>
    <w:p w14:paraId="050D531F" w14:textId="6B3A7F49" w:rsidR="00FF1DA3" w:rsidRDefault="00FF1DA3" w:rsidP="00FF1DA3">
      <w:pPr>
        <w:jc w:val="center"/>
        <w:rPr>
          <w:rFonts w:ascii="Sylfaen" w:eastAsia="Times New Roman" w:hAnsi="Sylfaen" w:cs="Sylfaen"/>
          <w:b/>
          <w:sz w:val="24"/>
          <w:szCs w:val="24"/>
          <w:lang w:val="ka-GE"/>
        </w:rPr>
      </w:pPr>
    </w:p>
    <w:p w14:paraId="5D68B6A0" w14:textId="026A37C0" w:rsidR="00FF1DA3" w:rsidRDefault="00FF1DA3" w:rsidP="00FF1DA3">
      <w:pPr>
        <w:jc w:val="center"/>
        <w:rPr>
          <w:rFonts w:ascii="Sylfaen" w:eastAsia="Times New Roman" w:hAnsi="Sylfaen" w:cs="Times New Roman"/>
          <w:b/>
          <w:sz w:val="24"/>
          <w:szCs w:val="24"/>
          <w:lang w:val="ka-GE"/>
        </w:rPr>
      </w:pPr>
      <w:r>
        <w:rPr>
          <w:rFonts w:ascii="Sylfaen" w:eastAsia="Times New Roman" w:hAnsi="Sylfaen" w:cs="Sylfaen"/>
          <w:b/>
          <w:sz w:val="24"/>
          <w:szCs w:val="24"/>
          <w:lang w:val="ka-GE"/>
        </w:rPr>
        <w:t>,,</w:t>
      </w:r>
      <w:r w:rsidRPr="00FF1DA3">
        <w:rPr>
          <w:rFonts w:ascii="Sylfaen" w:eastAsia="Times New Roman" w:hAnsi="Sylfaen" w:cs="Sylfaen"/>
          <w:b/>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w:t>
      </w:r>
      <w:r>
        <w:rPr>
          <w:rFonts w:ascii="Sylfaen" w:eastAsia="Times New Roman" w:hAnsi="Sylfaen" w:cs="Sylfaen"/>
          <w:b/>
          <w:sz w:val="24"/>
          <w:szCs w:val="24"/>
          <w:lang w:val="ka-GE"/>
        </w:rPr>
        <w:t>“ საქართველოს მთავრობის 2018 წლის 28 დეკემბრის N</w:t>
      </w:r>
      <w:r w:rsidRPr="00F962C8">
        <w:rPr>
          <w:rFonts w:ascii="Times New Roman" w:eastAsia="Times New Roman" w:hAnsi="Times New Roman" w:cs="Times New Roman"/>
          <w:b/>
          <w:sz w:val="24"/>
          <w:szCs w:val="24"/>
          <w:lang w:val="ka-GE"/>
        </w:rPr>
        <w:t>665</w:t>
      </w:r>
      <w:r>
        <w:rPr>
          <w:rFonts w:ascii="Sylfaen" w:eastAsia="Times New Roman" w:hAnsi="Sylfaen" w:cs="Times New Roman"/>
          <w:b/>
          <w:sz w:val="24"/>
          <w:szCs w:val="24"/>
          <w:lang w:val="ka-GE"/>
        </w:rPr>
        <w:t xml:space="preserve"> დადგენილებაში ცვლილების შეტანის თაობაზე</w:t>
      </w:r>
    </w:p>
    <w:p w14:paraId="5F091BEF" w14:textId="77777777" w:rsidR="00FF1DA3" w:rsidRDefault="00FF1DA3" w:rsidP="00FF1DA3">
      <w:pPr>
        <w:jc w:val="center"/>
        <w:rPr>
          <w:rFonts w:ascii="Sylfaen" w:eastAsia="Times New Roman" w:hAnsi="Sylfaen" w:cs="Times New Roman"/>
          <w:b/>
          <w:sz w:val="24"/>
          <w:szCs w:val="24"/>
          <w:lang w:val="ka-GE"/>
        </w:rPr>
      </w:pPr>
    </w:p>
    <w:p w14:paraId="0B5C32BA" w14:textId="77777777" w:rsidR="00FF1DA3" w:rsidRDefault="00FF1DA3" w:rsidP="00FF1DA3">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FF1DA3">
        <w:rPr>
          <w:rFonts w:ascii="Sylfaen" w:hAnsi="Sylfaen"/>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w:t>
      </w:r>
      <w:r>
        <w:rPr>
          <w:rFonts w:ascii="Sylfaen" w:hAnsi="Sylfaen"/>
          <w:sz w:val="24"/>
          <w:szCs w:val="24"/>
          <w:lang w:val="ka-GE"/>
        </w:rPr>
        <w:t xml:space="preserve"> (</w:t>
      </w:r>
      <w:r w:rsidR="00191B9C">
        <w:fldChar w:fldCharType="begin"/>
      </w:r>
      <w:r w:rsidR="00191B9C" w:rsidRPr="00975043">
        <w:rPr>
          <w:lang w:val="ka-GE"/>
          <w:rPrChange w:id="20" w:author="Ana Kiknadze" w:date="2019-05-14T17:05:00Z">
            <w:rPr/>
          </w:rPrChange>
        </w:rPr>
        <w:instrText xml:space="preserve"> HYPERLINK "http:/</w:instrText>
      </w:r>
      <w:r w:rsidR="00191B9C" w:rsidRPr="00975043">
        <w:rPr>
          <w:lang w:val="ka-GE"/>
          <w:rPrChange w:id="21" w:author="Ana Kiknadze" w:date="2019-05-14T17:05:00Z">
            <w:rPr/>
          </w:rPrChange>
        </w:rPr>
        <w:instrText xml:space="preserve">/www.matsne.gov.ge" </w:instrText>
      </w:r>
      <w:r w:rsidR="00191B9C">
        <w:fldChar w:fldCharType="separate"/>
      </w:r>
      <w:r w:rsidRPr="00195F0B">
        <w:rPr>
          <w:rStyle w:val="Hyperlink"/>
          <w:rFonts w:ascii="Sylfaen" w:hAnsi="Sylfaen"/>
          <w:sz w:val="24"/>
          <w:szCs w:val="24"/>
          <w:lang w:val="ka-GE"/>
        </w:rPr>
        <w:t>www.matsne.gov.ge</w:t>
      </w:r>
      <w:r w:rsidR="00191B9C">
        <w:rPr>
          <w:rStyle w:val="Hyperlink"/>
          <w:rFonts w:ascii="Sylfaen" w:hAnsi="Sylfaen"/>
          <w:sz w:val="24"/>
          <w:szCs w:val="24"/>
          <w:lang w:val="ka-GE"/>
        </w:rPr>
        <w:fldChar w:fldCharType="end"/>
      </w:r>
      <w:r>
        <w:rPr>
          <w:rFonts w:ascii="Sylfaen" w:hAnsi="Sylfaen"/>
          <w:sz w:val="24"/>
          <w:szCs w:val="24"/>
          <w:lang w:val="ka-GE"/>
        </w:rPr>
        <w:t xml:space="preserve">; </w:t>
      </w:r>
      <w:r w:rsidRPr="00FF1DA3">
        <w:rPr>
          <w:rFonts w:ascii="Sylfaen" w:hAnsi="Sylfaen"/>
          <w:sz w:val="24"/>
          <w:szCs w:val="24"/>
          <w:lang w:val="ka-GE"/>
        </w:rPr>
        <w:t>31/12/2018</w:t>
      </w:r>
      <w:r>
        <w:rPr>
          <w:rFonts w:ascii="Sylfaen" w:hAnsi="Sylfaen"/>
          <w:sz w:val="24"/>
          <w:szCs w:val="24"/>
          <w:lang w:val="ka-GE"/>
        </w:rPr>
        <w:t xml:space="preserve">; </w:t>
      </w:r>
      <w:r w:rsidRPr="00FF1DA3">
        <w:rPr>
          <w:rFonts w:ascii="Sylfaen" w:hAnsi="Sylfaen"/>
          <w:sz w:val="24"/>
          <w:szCs w:val="24"/>
          <w:lang w:val="ka-GE"/>
        </w:rPr>
        <w:t>190020010.10.003.020982</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ცვლილება და დადგენილებით დამტკიცებული N1 დანართის (</w:t>
      </w:r>
      <w:r w:rsidRPr="00FF1DA3">
        <w:rPr>
          <w:rFonts w:ascii="Sylfaen" w:hAnsi="Sylfaen"/>
          <w:sz w:val="24"/>
          <w:szCs w:val="24"/>
          <w:lang w:val="ka-GE"/>
        </w:rPr>
        <w:t>დასაქმების ხელშეწყობის მომსახურებათა განვითარების  2019 წლის სახელმწიფო პროგრამა</w:t>
      </w:r>
      <w:r>
        <w:rPr>
          <w:rFonts w:ascii="Sylfaen" w:hAnsi="Sylfaen"/>
          <w:sz w:val="24"/>
          <w:szCs w:val="24"/>
          <w:lang w:val="ka-GE"/>
        </w:rPr>
        <w:t>):</w:t>
      </w:r>
    </w:p>
    <w:p w14:paraId="1BCDD0ED" w14:textId="77777777" w:rsidR="00FF1DA3" w:rsidRDefault="00FF1DA3" w:rsidP="00FF1DA3">
      <w:pPr>
        <w:spacing w:after="0" w:line="240" w:lineRule="auto"/>
        <w:ind w:firstLine="720"/>
        <w:jc w:val="both"/>
        <w:rPr>
          <w:rFonts w:ascii="Sylfaen" w:eastAsia="Times New Roman" w:hAnsi="Sylfaen" w:cs="Times New Roman"/>
          <w:sz w:val="24"/>
          <w:szCs w:val="24"/>
          <w:lang w:val="ka-GE"/>
        </w:rPr>
      </w:pPr>
    </w:p>
    <w:p w14:paraId="24568EB7" w14:textId="404ABF45" w:rsidR="00FF1DA3" w:rsidRPr="00795C73" w:rsidRDefault="002167A4" w:rsidP="00795C73">
      <w:pPr>
        <w:pStyle w:val="ListParagraph"/>
        <w:numPr>
          <w:ilvl w:val="0"/>
          <w:numId w:val="2"/>
        </w:numPr>
        <w:spacing w:after="0" w:line="240" w:lineRule="auto"/>
        <w:jc w:val="both"/>
        <w:rPr>
          <w:rFonts w:ascii="Sylfaen" w:eastAsia="Times New Roman" w:hAnsi="Sylfaen" w:cs="Times New Roman"/>
          <w:b/>
          <w:sz w:val="24"/>
          <w:szCs w:val="24"/>
          <w:lang w:val="ka-GE"/>
        </w:rPr>
      </w:pPr>
      <w:r w:rsidRPr="00795C73">
        <w:rPr>
          <w:rFonts w:ascii="Sylfaen" w:eastAsia="Times New Roman" w:hAnsi="Sylfaen" w:cs="Times New Roman"/>
          <w:b/>
          <w:sz w:val="24"/>
          <w:szCs w:val="24"/>
          <w:lang w:val="ka-GE"/>
        </w:rPr>
        <w:t>მე-5 მუხლის პირველი</w:t>
      </w:r>
      <w:r w:rsidR="00795C73">
        <w:rPr>
          <w:rFonts w:ascii="Sylfaen" w:eastAsia="Times New Roman" w:hAnsi="Sylfaen" w:cs="Times New Roman"/>
          <w:b/>
          <w:sz w:val="24"/>
          <w:szCs w:val="24"/>
          <w:lang w:val="ka-GE"/>
        </w:rPr>
        <w:t xml:space="preserve"> პუნქტი </w:t>
      </w:r>
      <w:r w:rsidRPr="00795C73">
        <w:rPr>
          <w:rFonts w:ascii="Sylfaen" w:eastAsia="Times New Roman" w:hAnsi="Sylfaen" w:cs="Times New Roman"/>
          <w:b/>
          <w:sz w:val="24"/>
          <w:szCs w:val="24"/>
          <w:lang w:val="ka-GE"/>
        </w:rPr>
        <w:t xml:space="preserve"> ჩამოყალიბდეს შემდეგი რედაქციით:</w:t>
      </w:r>
    </w:p>
    <w:p w14:paraId="49C4BE44" w14:textId="77777777" w:rsidR="00795C73" w:rsidRPr="00795C73" w:rsidRDefault="00795C73" w:rsidP="00795C73">
      <w:pPr>
        <w:pStyle w:val="ListParagraph"/>
        <w:spacing w:after="0" w:line="240" w:lineRule="auto"/>
        <w:ind w:left="1080"/>
        <w:jc w:val="both"/>
        <w:rPr>
          <w:rFonts w:ascii="Sylfaen" w:eastAsia="Times New Roman" w:hAnsi="Sylfaen" w:cs="Times New Roman"/>
          <w:b/>
          <w:sz w:val="24"/>
          <w:szCs w:val="24"/>
          <w:lang w:val="ka-GE"/>
        </w:rPr>
      </w:pPr>
    </w:p>
    <w:p w14:paraId="04064DFA" w14:textId="38C42178" w:rsidR="002167A4" w:rsidRPr="00F962C8" w:rsidRDefault="002167A4" w:rsidP="002167A4">
      <w:pPr>
        <w:spacing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w:t>
      </w:r>
      <w:r w:rsidRPr="00F962C8">
        <w:rPr>
          <w:rFonts w:ascii="Times New Roman" w:eastAsia="Times New Roman" w:hAnsi="Times New Roman" w:cs="Times New Roman"/>
          <w:sz w:val="24"/>
          <w:szCs w:val="24"/>
          <w:lang w:val="ka-GE"/>
        </w:rPr>
        <w:t>1</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sz w:val="24"/>
          <w:szCs w:val="24"/>
          <w:lang w:val="ka-GE"/>
        </w:rPr>
        <w:t>პროგრამის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განმახორციელებელია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ოკუპირებული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ტერიტორიებიდან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ჯანმრთელობისა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დაცვის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სამინისტრო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სახელმწიფო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კონტროლს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დაქვემდებარებული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საჯარო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სამართლის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w:t>
      </w:r>
      <w:r w:rsidRPr="00F962C8">
        <w:rPr>
          <w:rFonts w:ascii="Times New Roman" w:eastAsia="Times New Roman" w:hAnsi="Times New Roman" w:cs="Times New Roman"/>
          <w:sz w:val="24"/>
          <w:szCs w:val="24"/>
          <w:lang w:val="ka-GE"/>
        </w:rPr>
        <w:t xml:space="preserve"> </w:t>
      </w:r>
      <w:r w:rsidRPr="009A045A">
        <w:rPr>
          <w:rFonts w:ascii="Sylfaen" w:eastAsia="Times New Roman" w:hAnsi="Sylfaen" w:cs="Times New Roman"/>
          <w:sz w:val="24"/>
          <w:szCs w:val="24"/>
          <w:lang w:val="ka-GE"/>
        </w:rPr>
        <w:t xml:space="preserve">- სახელმწიფო დასაქმების ხელშეწყობის სააგენტო </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w:t>
      </w:r>
    </w:p>
    <w:p w14:paraId="0918E899" w14:textId="2C225BD2" w:rsidR="0087561D" w:rsidRPr="00CE35C1" w:rsidRDefault="0059160F" w:rsidP="0087561D">
      <w:pPr>
        <w:spacing w:before="100" w:beforeAutospacing="1" w:after="100" w:afterAutospacing="1" w:line="240" w:lineRule="auto"/>
        <w:ind w:firstLine="720"/>
        <w:jc w:val="both"/>
        <w:rPr>
          <w:rFonts w:ascii="Times New Roman" w:eastAsia="Times New Roman" w:hAnsi="Times New Roman" w:cs="Times New Roman"/>
          <w:sz w:val="24"/>
          <w:szCs w:val="24"/>
          <w:lang w:val="ka-GE"/>
          <w:rPrChange w:id="22" w:author="Ana Kiknadze" w:date="2019-05-14T17:09:00Z">
            <w:rPr>
              <w:rFonts w:ascii="Times New Roman" w:eastAsia="Times New Roman" w:hAnsi="Times New Roman" w:cs="Times New Roman"/>
              <w:sz w:val="24"/>
              <w:szCs w:val="24"/>
              <w:lang w:val="ka-GE"/>
            </w:rPr>
          </w:rPrChange>
        </w:rPr>
      </w:pPr>
      <w:r>
        <w:rPr>
          <w:rFonts w:ascii="Sylfaen" w:eastAsia="Times New Roman" w:hAnsi="Sylfaen" w:cs="Times New Roman"/>
          <w:sz w:val="24"/>
          <w:szCs w:val="24"/>
        </w:rPr>
        <w:t>2</w:t>
      </w:r>
      <w:r w:rsidR="0087561D" w:rsidRPr="0087561D">
        <w:rPr>
          <w:rFonts w:ascii="Sylfaen" w:eastAsia="Times New Roman" w:hAnsi="Sylfaen" w:cs="Times New Roman"/>
          <w:sz w:val="24"/>
          <w:szCs w:val="24"/>
          <w:lang w:val="ka-GE"/>
        </w:rPr>
        <w:t xml:space="preserve">. </w:t>
      </w:r>
      <w:proofErr w:type="gramStart"/>
      <w:r w:rsidR="0087561D" w:rsidRPr="0087561D">
        <w:rPr>
          <w:rFonts w:ascii="Sylfaen" w:eastAsia="Times New Roman" w:hAnsi="Sylfaen" w:cs="Times New Roman"/>
          <w:sz w:val="24"/>
          <w:szCs w:val="24"/>
          <w:lang w:val="ka-GE"/>
        </w:rPr>
        <w:t>დანართი</w:t>
      </w:r>
      <w:proofErr w:type="gramEnd"/>
      <w:r w:rsidR="0087561D" w:rsidRPr="0087561D">
        <w:rPr>
          <w:rFonts w:ascii="Sylfaen" w:eastAsia="Times New Roman" w:hAnsi="Sylfaen" w:cs="Times New Roman"/>
          <w:sz w:val="24"/>
          <w:szCs w:val="24"/>
          <w:lang w:val="ka-GE"/>
        </w:rPr>
        <w:t xml:space="preserve"> N1.4 - ის (,,</w:t>
      </w:r>
      <w:r w:rsidR="0087561D" w:rsidRPr="00795C73">
        <w:rPr>
          <w:rFonts w:ascii="Sylfaen" w:eastAsia="Times New Roman" w:hAnsi="Sylfaen" w:cs="Sylfaen"/>
          <w:bCs/>
          <w:sz w:val="24"/>
          <w:szCs w:val="24"/>
          <w:lang w:val="ka-GE"/>
        </w:rPr>
        <w:t>პროფესიული</w:t>
      </w:r>
      <w:r w:rsidR="0087561D" w:rsidRPr="00795C73">
        <w:rPr>
          <w:rFonts w:ascii="Times New Roman" w:eastAsia="Times New Roman" w:hAnsi="Times New Roman" w:cs="Times New Roman"/>
          <w:bCs/>
          <w:sz w:val="24"/>
          <w:szCs w:val="24"/>
          <w:lang w:val="ka-GE"/>
        </w:rPr>
        <w:t xml:space="preserve"> </w:t>
      </w:r>
      <w:r w:rsidR="0087561D" w:rsidRPr="00795C73">
        <w:rPr>
          <w:rFonts w:ascii="Sylfaen" w:eastAsia="Times New Roman" w:hAnsi="Sylfaen" w:cs="Sylfaen"/>
          <w:bCs/>
          <w:sz w:val="24"/>
          <w:szCs w:val="24"/>
          <w:lang w:val="ka-GE"/>
        </w:rPr>
        <w:t>კონსულტაციისა</w:t>
      </w:r>
      <w:r w:rsidR="0087561D" w:rsidRPr="00795C73">
        <w:rPr>
          <w:rFonts w:ascii="Times New Roman" w:eastAsia="Times New Roman" w:hAnsi="Times New Roman" w:cs="Times New Roman"/>
          <w:sz w:val="24"/>
          <w:szCs w:val="24"/>
          <w:lang w:val="ka-GE"/>
        </w:rPr>
        <w:t xml:space="preserve"> (</w:t>
      </w:r>
      <w:proofErr w:type="spellStart"/>
      <w:r w:rsidR="0087561D" w:rsidRPr="00795C73">
        <w:rPr>
          <w:rFonts w:ascii="Sylfaen" w:eastAsia="Times New Roman" w:hAnsi="Sylfaen" w:cs="Sylfaen"/>
          <w:bCs/>
          <w:sz w:val="24"/>
          <w:szCs w:val="24"/>
          <w:lang w:val="ka-GE"/>
        </w:rPr>
        <w:t>პროფკონსულტაცია</w:t>
      </w:r>
      <w:proofErr w:type="spellEnd"/>
      <w:r w:rsidR="0087561D" w:rsidRPr="00795C73">
        <w:rPr>
          <w:rFonts w:ascii="Times New Roman" w:eastAsia="Times New Roman" w:hAnsi="Times New Roman" w:cs="Times New Roman"/>
          <w:bCs/>
          <w:sz w:val="24"/>
          <w:szCs w:val="24"/>
          <w:lang w:val="ka-GE"/>
        </w:rPr>
        <w:t xml:space="preserve">) </w:t>
      </w:r>
      <w:r w:rsidR="0087561D" w:rsidRPr="00CE35C1">
        <w:rPr>
          <w:rFonts w:ascii="Sylfaen" w:eastAsia="Times New Roman" w:hAnsi="Sylfaen" w:cs="Sylfaen"/>
          <w:bCs/>
          <w:sz w:val="24"/>
          <w:szCs w:val="24"/>
          <w:lang w:val="ka-GE"/>
        </w:rPr>
        <w:t>და</w:t>
      </w:r>
      <w:r w:rsidR="0087561D" w:rsidRPr="000F28B0">
        <w:rPr>
          <w:rFonts w:ascii="Times New Roman" w:eastAsia="Times New Roman" w:hAnsi="Times New Roman" w:cs="Times New Roman"/>
          <w:bCs/>
          <w:sz w:val="24"/>
          <w:szCs w:val="24"/>
          <w:lang w:val="ka-GE"/>
        </w:rPr>
        <w:t xml:space="preserve"> </w:t>
      </w:r>
      <w:r w:rsidR="0087561D" w:rsidRPr="00CE35C1">
        <w:rPr>
          <w:rFonts w:ascii="Sylfaen" w:eastAsia="Times New Roman" w:hAnsi="Sylfaen" w:cs="Sylfaen"/>
          <w:bCs/>
          <w:sz w:val="24"/>
          <w:szCs w:val="24"/>
          <w:lang w:val="ka-GE"/>
          <w:rPrChange w:id="23" w:author="Ana Kiknadze" w:date="2019-05-14T17:09:00Z">
            <w:rPr>
              <w:rFonts w:ascii="Sylfaen" w:eastAsia="Times New Roman" w:hAnsi="Sylfaen" w:cs="Sylfaen"/>
              <w:bCs/>
              <w:sz w:val="24"/>
              <w:szCs w:val="24"/>
              <w:lang w:val="ka-GE"/>
            </w:rPr>
          </w:rPrChange>
        </w:rPr>
        <w:t>კარიერის</w:t>
      </w:r>
      <w:r w:rsidR="0087561D" w:rsidRPr="00CE35C1">
        <w:rPr>
          <w:rFonts w:ascii="Times New Roman" w:eastAsia="Times New Roman" w:hAnsi="Times New Roman" w:cs="Times New Roman"/>
          <w:bCs/>
          <w:sz w:val="24"/>
          <w:szCs w:val="24"/>
          <w:lang w:val="ka-GE"/>
          <w:rPrChange w:id="24" w:author="Ana Kiknadze" w:date="2019-05-14T17:09:00Z">
            <w:rPr>
              <w:rFonts w:ascii="Times New Roman" w:eastAsia="Times New Roman" w:hAnsi="Times New Roman" w:cs="Times New Roman"/>
              <w:bCs/>
              <w:sz w:val="24"/>
              <w:szCs w:val="24"/>
              <w:lang w:val="ka-GE"/>
            </w:rPr>
          </w:rPrChange>
        </w:rPr>
        <w:t xml:space="preserve"> </w:t>
      </w:r>
      <w:r w:rsidR="0087561D" w:rsidRPr="00CE35C1">
        <w:rPr>
          <w:rFonts w:ascii="Sylfaen" w:eastAsia="Times New Roman" w:hAnsi="Sylfaen" w:cs="Sylfaen"/>
          <w:bCs/>
          <w:sz w:val="24"/>
          <w:szCs w:val="24"/>
          <w:lang w:val="ka-GE"/>
          <w:rPrChange w:id="25" w:author="Ana Kiknadze" w:date="2019-05-14T17:09:00Z">
            <w:rPr>
              <w:rFonts w:ascii="Sylfaen" w:eastAsia="Times New Roman" w:hAnsi="Sylfaen" w:cs="Sylfaen"/>
              <w:bCs/>
              <w:sz w:val="24"/>
              <w:szCs w:val="24"/>
              <w:lang w:val="ka-GE"/>
            </w:rPr>
          </w:rPrChange>
        </w:rPr>
        <w:t>დაგეგმვის</w:t>
      </w:r>
      <w:r w:rsidR="0087561D" w:rsidRPr="00CE35C1">
        <w:rPr>
          <w:rFonts w:ascii="Times New Roman" w:eastAsia="Times New Roman" w:hAnsi="Times New Roman" w:cs="Times New Roman"/>
          <w:bCs/>
          <w:sz w:val="24"/>
          <w:szCs w:val="24"/>
          <w:lang w:val="ka-GE"/>
          <w:rPrChange w:id="26" w:author="Ana Kiknadze" w:date="2019-05-14T17:09:00Z">
            <w:rPr>
              <w:rFonts w:ascii="Times New Roman" w:eastAsia="Times New Roman" w:hAnsi="Times New Roman" w:cs="Times New Roman"/>
              <w:bCs/>
              <w:sz w:val="24"/>
              <w:szCs w:val="24"/>
              <w:lang w:val="ka-GE"/>
            </w:rPr>
          </w:rPrChange>
        </w:rPr>
        <w:t xml:space="preserve"> </w:t>
      </w:r>
      <w:r w:rsidR="0087561D" w:rsidRPr="00CE35C1">
        <w:rPr>
          <w:rFonts w:ascii="Sylfaen" w:eastAsia="Times New Roman" w:hAnsi="Sylfaen" w:cs="Sylfaen"/>
          <w:bCs/>
          <w:sz w:val="24"/>
          <w:szCs w:val="24"/>
          <w:lang w:val="ka-GE"/>
          <w:rPrChange w:id="27" w:author="Ana Kiknadze" w:date="2019-05-14T17:09:00Z">
            <w:rPr>
              <w:rFonts w:ascii="Sylfaen" w:eastAsia="Times New Roman" w:hAnsi="Sylfaen" w:cs="Sylfaen"/>
              <w:bCs/>
              <w:sz w:val="24"/>
              <w:szCs w:val="24"/>
              <w:lang w:val="ka-GE"/>
            </w:rPr>
          </w:rPrChange>
        </w:rPr>
        <w:t>მომსახურებების</w:t>
      </w:r>
      <w:r w:rsidR="0087561D" w:rsidRPr="00CE35C1">
        <w:rPr>
          <w:rFonts w:ascii="Times New Roman" w:eastAsia="Times New Roman" w:hAnsi="Times New Roman" w:cs="Times New Roman"/>
          <w:bCs/>
          <w:sz w:val="24"/>
          <w:szCs w:val="24"/>
          <w:lang w:val="ka-GE"/>
          <w:rPrChange w:id="28" w:author="Ana Kiknadze" w:date="2019-05-14T17:09:00Z">
            <w:rPr>
              <w:rFonts w:ascii="Times New Roman" w:eastAsia="Times New Roman" w:hAnsi="Times New Roman" w:cs="Times New Roman"/>
              <w:bCs/>
              <w:sz w:val="24"/>
              <w:szCs w:val="24"/>
              <w:lang w:val="ka-GE"/>
            </w:rPr>
          </w:rPrChange>
        </w:rPr>
        <w:t xml:space="preserve"> </w:t>
      </w:r>
      <w:r w:rsidR="0087561D" w:rsidRPr="00CE35C1">
        <w:rPr>
          <w:rFonts w:ascii="Sylfaen" w:eastAsia="Times New Roman" w:hAnsi="Sylfaen" w:cs="Sylfaen"/>
          <w:bCs/>
          <w:sz w:val="24"/>
          <w:szCs w:val="24"/>
          <w:lang w:val="ka-GE"/>
          <w:rPrChange w:id="29" w:author="Ana Kiknadze" w:date="2019-05-14T17:09:00Z">
            <w:rPr>
              <w:rFonts w:ascii="Sylfaen" w:eastAsia="Times New Roman" w:hAnsi="Sylfaen" w:cs="Sylfaen"/>
              <w:bCs/>
              <w:sz w:val="24"/>
              <w:szCs w:val="24"/>
              <w:lang w:val="ka-GE"/>
            </w:rPr>
          </w:rPrChange>
        </w:rPr>
        <w:t>მიწოდება</w:t>
      </w:r>
      <w:r w:rsidR="0087561D" w:rsidRPr="00CE35C1">
        <w:rPr>
          <w:rFonts w:ascii="Times New Roman" w:eastAsia="Times New Roman" w:hAnsi="Times New Roman" w:cs="Times New Roman"/>
          <w:bCs/>
          <w:sz w:val="24"/>
          <w:szCs w:val="24"/>
          <w:lang w:val="ka-GE"/>
          <w:rPrChange w:id="30" w:author="Ana Kiknadze" w:date="2019-05-14T17:09:00Z">
            <w:rPr>
              <w:rFonts w:ascii="Times New Roman" w:eastAsia="Times New Roman" w:hAnsi="Times New Roman" w:cs="Times New Roman"/>
              <w:bCs/>
              <w:sz w:val="24"/>
              <w:szCs w:val="24"/>
              <w:lang w:val="ka-GE"/>
            </w:rPr>
          </w:rPrChange>
        </w:rPr>
        <w:t xml:space="preserve"> </w:t>
      </w:r>
      <w:r w:rsidR="0087561D" w:rsidRPr="00CE35C1">
        <w:rPr>
          <w:rFonts w:ascii="Sylfaen" w:eastAsia="Times New Roman" w:hAnsi="Sylfaen" w:cs="Sylfaen"/>
          <w:bCs/>
          <w:sz w:val="24"/>
          <w:szCs w:val="24"/>
          <w:lang w:val="ka-GE"/>
          <w:rPrChange w:id="31" w:author="Ana Kiknadze" w:date="2019-05-14T17:09:00Z">
            <w:rPr>
              <w:rFonts w:ascii="Sylfaen" w:eastAsia="Times New Roman" w:hAnsi="Sylfaen" w:cs="Sylfaen"/>
              <w:bCs/>
              <w:sz w:val="24"/>
              <w:szCs w:val="24"/>
              <w:lang w:val="ka-GE"/>
            </w:rPr>
          </w:rPrChange>
        </w:rPr>
        <w:t>მუნიციპალურ</w:t>
      </w:r>
      <w:r w:rsidR="0087561D" w:rsidRPr="00CE35C1">
        <w:rPr>
          <w:rFonts w:ascii="Times New Roman" w:eastAsia="Times New Roman" w:hAnsi="Times New Roman" w:cs="Times New Roman"/>
          <w:bCs/>
          <w:sz w:val="24"/>
          <w:szCs w:val="24"/>
          <w:lang w:val="ka-GE"/>
          <w:rPrChange w:id="32" w:author="Ana Kiknadze" w:date="2019-05-14T17:09:00Z">
            <w:rPr>
              <w:rFonts w:ascii="Times New Roman" w:eastAsia="Times New Roman" w:hAnsi="Times New Roman" w:cs="Times New Roman"/>
              <w:bCs/>
              <w:sz w:val="24"/>
              <w:szCs w:val="24"/>
              <w:lang w:val="ka-GE"/>
            </w:rPr>
          </w:rPrChange>
        </w:rPr>
        <w:t xml:space="preserve"> </w:t>
      </w:r>
      <w:r w:rsidR="0087561D" w:rsidRPr="00CE35C1">
        <w:rPr>
          <w:rFonts w:ascii="Sylfaen" w:eastAsia="Times New Roman" w:hAnsi="Sylfaen" w:cs="Sylfaen"/>
          <w:bCs/>
          <w:sz w:val="24"/>
          <w:szCs w:val="24"/>
          <w:lang w:val="ka-GE"/>
          <w:rPrChange w:id="33" w:author="Ana Kiknadze" w:date="2019-05-14T17:09:00Z">
            <w:rPr>
              <w:rFonts w:ascii="Sylfaen" w:eastAsia="Times New Roman" w:hAnsi="Sylfaen" w:cs="Sylfaen"/>
              <w:bCs/>
              <w:sz w:val="24"/>
              <w:szCs w:val="24"/>
              <w:lang w:val="ka-GE"/>
            </w:rPr>
          </w:rPrChange>
        </w:rPr>
        <w:t>დონეზე“) პირველი მუხლი ჩამოყალიბდეს შემდეგი რედაქციით:</w:t>
      </w:r>
    </w:p>
    <w:p w14:paraId="1B9FF559" w14:textId="63FE570D" w:rsidR="0087561D" w:rsidRPr="00CE35C1" w:rsidRDefault="0087561D" w:rsidP="0087561D">
      <w:pPr>
        <w:spacing w:after="0" w:line="240" w:lineRule="auto"/>
        <w:ind w:firstLine="720"/>
        <w:jc w:val="both"/>
        <w:rPr>
          <w:rFonts w:ascii="Sylfaen" w:eastAsia="Times New Roman" w:hAnsi="Sylfaen" w:cs="Times New Roman"/>
          <w:sz w:val="24"/>
          <w:szCs w:val="24"/>
          <w:lang w:val="ka-GE"/>
          <w:rPrChange w:id="34" w:author="Ana Kiknadze" w:date="2019-05-14T17:09:00Z">
            <w:rPr>
              <w:rFonts w:ascii="Sylfaen" w:eastAsia="Times New Roman" w:hAnsi="Sylfaen" w:cs="Times New Roman"/>
              <w:sz w:val="24"/>
              <w:szCs w:val="24"/>
              <w:lang w:val="ka-GE"/>
            </w:rPr>
          </w:rPrChange>
        </w:rPr>
      </w:pPr>
      <w:r w:rsidRPr="00CE35C1">
        <w:rPr>
          <w:rFonts w:ascii="Sylfaen" w:eastAsia="Times New Roman" w:hAnsi="Sylfaen" w:cs="Times New Roman"/>
          <w:sz w:val="24"/>
          <w:szCs w:val="24"/>
          <w:lang w:val="ka-GE"/>
          <w:rPrChange w:id="35" w:author="Ana Kiknadze" w:date="2019-05-14T17:09:00Z">
            <w:rPr>
              <w:rFonts w:ascii="Sylfaen" w:eastAsia="Times New Roman" w:hAnsi="Sylfaen" w:cs="Times New Roman"/>
              <w:sz w:val="24"/>
              <w:szCs w:val="24"/>
              <w:lang w:val="ka-GE"/>
            </w:rPr>
          </w:rPrChange>
        </w:rPr>
        <w:t>,,მუხლი 1. ღ</w:t>
      </w:r>
      <w:ins w:id="36" w:author="Ana Kiknadze" w:date="2019-05-14T17:09:00Z">
        <w:r w:rsidR="00CE35C1" w:rsidRPr="00CE35C1">
          <w:rPr>
            <w:rFonts w:ascii="Sylfaen" w:eastAsia="Times New Roman" w:hAnsi="Sylfaen" w:cs="Times New Roman"/>
            <w:sz w:val="24"/>
            <w:szCs w:val="24"/>
            <w:lang w:val="ka-GE"/>
            <w:rPrChange w:id="37" w:author="Ana Kiknadze" w:date="2019-05-14T17:09:00Z">
              <w:rPr>
                <w:rFonts w:ascii="Sylfaen" w:eastAsia="Times New Roman" w:hAnsi="Sylfaen" w:cs="Times New Roman"/>
                <w:sz w:val="24"/>
                <w:szCs w:val="24"/>
                <w:lang w:val="ka-GE"/>
              </w:rPr>
            </w:rPrChange>
          </w:rPr>
          <w:t>ო</w:t>
        </w:r>
      </w:ins>
      <w:del w:id="38" w:author="Ana Kiknadze" w:date="2019-05-14T17:09:00Z">
        <w:r w:rsidRPr="00CE35C1" w:rsidDel="00CE35C1">
          <w:rPr>
            <w:rFonts w:ascii="Sylfaen" w:eastAsia="Times New Roman" w:hAnsi="Sylfaen" w:cs="Times New Roman"/>
            <w:sz w:val="24"/>
            <w:szCs w:val="24"/>
            <w:lang w:val="ka-GE"/>
            <w:rPrChange w:id="39" w:author="Ana Kiknadze" w:date="2019-05-14T17:09:00Z">
              <w:rPr>
                <w:rFonts w:ascii="Sylfaen" w:eastAsia="Times New Roman" w:hAnsi="Sylfaen" w:cs="Times New Roman"/>
                <w:sz w:val="24"/>
                <w:szCs w:val="24"/>
                <w:lang w:val="ka-GE"/>
              </w:rPr>
            </w:rPrChange>
          </w:rPr>
          <w:delText>ი</w:delText>
        </w:r>
      </w:del>
      <w:r w:rsidRPr="00CE35C1">
        <w:rPr>
          <w:rFonts w:ascii="Sylfaen" w:eastAsia="Times New Roman" w:hAnsi="Sylfaen" w:cs="Times New Roman"/>
          <w:sz w:val="24"/>
          <w:szCs w:val="24"/>
          <w:lang w:val="ka-GE"/>
          <w:rPrChange w:id="40" w:author="Ana Kiknadze" w:date="2019-05-14T17:09:00Z">
            <w:rPr>
              <w:rFonts w:ascii="Sylfaen" w:eastAsia="Times New Roman" w:hAnsi="Sylfaen" w:cs="Times New Roman"/>
              <w:sz w:val="24"/>
              <w:szCs w:val="24"/>
              <w:lang w:val="ka-GE"/>
            </w:rPr>
          </w:rPrChange>
        </w:rPr>
        <w:t>ნისძიებების მიზანი</w:t>
      </w:r>
    </w:p>
    <w:p w14:paraId="629420E9" w14:textId="77777777" w:rsidR="0087561D" w:rsidRPr="000F28B0" w:rsidRDefault="0087561D" w:rsidP="0087561D">
      <w:pPr>
        <w:spacing w:after="0" w:line="240" w:lineRule="auto"/>
        <w:ind w:firstLine="720"/>
        <w:jc w:val="both"/>
        <w:rPr>
          <w:rFonts w:ascii="Sylfaen" w:eastAsia="Times New Roman" w:hAnsi="Sylfaen" w:cs="Times New Roman"/>
          <w:sz w:val="24"/>
          <w:szCs w:val="24"/>
          <w:lang w:val="ka-GE"/>
        </w:rPr>
      </w:pPr>
      <w:r w:rsidRPr="00CE35C1">
        <w:rPr>
          <w:rFonts w:ascii="Sylfaen" w:hAnsi="Sylfaen" w:cs="Sylfaen"/>
          <w:sz w:val="24"/>
          <w:szCs w:val="24"/>
          <w:lang w:val="ka-GE"/>
          <w:rPrChange w:id="41" w:author="Ana Kiknadze" w:date="2019-05-14T17:09:00Z">
            <w:rPr>
              <w:rFonts w:ascii="Sylfaen" w:hAnsi="Sylfaen" w:cs="Sylfaen"/>
              <w:lang w:val="ka-GE"/>
            </w:rPr>
          </w:rPrChange>
        </w:rPr>
        <w:t>ღონისძიების</w:t>
      </w:r>
      <w:r w:rsidRPr="00CE35C1">
        <w:rPr>
          <w:sz w:val="24"/>
          <w:szCs w:val="24"/>
          <w:lang w:val="ka-GE"/>
          <w:rPrChange w:id="42" w:author="Ana Kiknadze" w:date="2019-05-14T17:09:00Z">
            <w:rPr>
              <w:lang w:val="ka-GE"/>
            </w:rPr>
          </w:rPrChange>
        </w:rPr>
        <w:t xml:space="preserve"> </w:t>
      </w:r>
      <w:r w:rsidRPr="00CE35C1">
        <w:rPr>
          <w:rFonts w:ascii="Sylfaen" w:hAnsi="Sylfaen" w:cs="Sylfaen"/>
          <w:sz w:val="24"/>
          <w:szCs w:val="24"/>
          <w:lang w:val="ka-GE"/>
          <w:rPrChange w:id="43" w:author="Ana Kiknadze" w:date="2019-05-14T17:09:00Z">
            <w:rPr>
              <w:rFonts w:ascii="Sylfaen" w:hAnsi="Sylfaen" w:cs="Sylfaen"/>
              <w:lang w:val="ka-GE"/>
            </w:rPr>
          </w:rPrChange>
        </w:rPr>
        <w:t>მიზანია</w:t>
      </w:r>
      <w:r w:rsidRPr="00CE35C1">
        <w:rPr>
          <w:sz w:val="24"/>
          <w:szCs w:val="24"/>
          <w:lang w:val="ka-GE"/>
          <w:rPrChange w:id="44" w:author="Ana Kiknadze" w:date="2019-05-14T17:09:00Z">
            <w:rPr>
              <w:lang w:val="ka-GE"/>
            </w:rPr>
          </w:rPrChange>
        </w:rPr>
        <w:t xml:space="preserve"> </w:t>
      </w:r>
      <w:proofErr w:type="spellStart"/>
      <w:r w:rsidRPr="00CE35C1">
        <w:rPr>
          <w:rFonts w:ascii="Sylfaen" w:hAnsi="Sylfaen" w:cs="Sylfaen"/>
          <w:sz w:val="24"/>
          <w:szCs w:val="24"/>
          <w:lang w:val="ka-GE"/>
          <w:rPrChange w:id="45" w:author="Ana Kiknadze" w:date="2019-05-14T17:09:00Z">
            <w:rPr>
              <w:rFonts w:ascii="Sylfaen" w:hAnsi="Sylfaen" w:cs="Sylfaen"/>
              <w:lang w:val="ka-GE"/>
            </w:rPr>
          </w:rPrChange>
        </w:rPr>
        <w:t>პროფკონსულტაციისა</w:t>
      </w:r>
      <w:proofErr w:type="spellEnd"/>
      <w:r w:rsidRPr="00CE35C1">
        <w:rPr>
          <w:sz w:val="24"/>
          <w:szCs w:val="24"/>
          <w:lang w:val="ka-GE"/>
          <w:rPrChange w:id="46" w:author="Ana Kiknadze" w:date="2019-05-14T17:09:00Z">
            <w:rPr>
              <w:lang w:val="ka-GE"/>
            </w:rPr>
          </w:rPrChange>
        </w:rPr>
        <w:t xml:space="preserve"> </w:t>
      </w:r>
      <w:r w:rsidRPr="00CE35C1">
        <w:rPr>
          <w:rFonts w:ascii="Sylfaen" w:hAnsi="Sylfaen" w:cs="Sylfaen"/>
          <w:sz w:val="24"/>
          <w:szCs w:val="24"/>
          <w:lang w:val="ka-GE"/>
          <w:rPrChange w:id="47" w:author="Ana Kiknadze" w:date="2019-05-14T17:09:00Z">
            <w:rPr>
              <w:rFonts w:ascii="Sylfaen" w:hAnsi="Sylfaen" w:cs="Sylfaen"/>
              <w:lang w:val="ka-GE"/>
            </w:rPr>
          </w:rPrChange>
        </w:rPr>
        <w:t>და</w:t>
      </w:r>
      <w:r w:rsidRPr="00CE35C1">
        <w:rPr>
          <w:sz w:val="24"/>
          <w:szCs w:val="24"/>
          <w:lang w:val="ka-GE"/>
          <w:rPrChange w:id="48" w:author="Ana Kiknadze" w:date="2019-05-14T17:09:00Z">
            <w:rPr>
              <w:lang w:val="ka-GE"/>
            </w:rPr>
          </w:rPrChange>
        </w:rPr>
        <w:t xml:space="preserve"> </w:t>
      </w:r>
      <w:r w:rsidRPr="00CE35C1">
        <w:rPr>
          <w:rFonts w:ascii="Sylfaen" w:hAnsi="Sylfaen" w:cs="Sylfaen"/>
          <w:sz w:val="24"/>
          <w:szCs w:val="24"/>
          <w:lang w:val="ka-GE"/>
          <w:rPrChange w:id="49" w:author="Ana Kiknadze" w:date="2019-05-14T17:09:00Z">
            <w:rPr>
              <w:rFonts w:ascii="Sylfaen" w:hAnsi="Sylfaen" w:cs="Sylfaen"/>
              <w:lang w:val="ka-GE"/>
            </w:rPr>
          </w:rPrChange>
        </w:rPr>
        <w:t>კარიერის</w:t>
      </w:r>
      <w:r w:rsidRPr="00CE35C1">
        <w:rPr>
          <w:sz w:val="24"/>
          <w:szCs w:val="24"/>
          <w:lang w:val="ka-GE"/>
          <w:rPrChange w:id="50" w:author="Ana Kiknadze" w:date="2019-05-14T17:09:00Z">
            <w:rPr>
              <w:lang w:val="ka-GE"/>
            </w:rPr>
          </w:rPrChange>
        </w:rPr>
        <w:t xml:space="preserve"> </w:t>
      </w:r>
      <w:r w:rsidRPr="00CE35C1">
        <w:rPr>
          <w:rFonts w:ascii="Sylfaen" w:hAnsi="Sylfaen" w:cs="Sylfaen"/>
          <w:sz w:val="24"/>
          <w:szCs w:val="24"/>
          <w:lang w:val="ka-GE"/>
          <w:rPrChange w:id="51" w:author="Ana Kiknadze" w:date="2019-05-14T17:09:00Z">
            <w:rPr>
              <w:rFonts w:ascii="Sylfaen" w:hAnsi="Sylfaen" w:cs="Sylfaen"/>
              <w:lang w:val="ka-GE"/>
            </w:rPr>
          </w:rPrChange>
        </w:rPr>
        <w:t>დაგეგმვის</w:t>
      </w:r>
      <w:r w:rsidRPr="00CE35C1">
        <w:rPr>
          <w:sz w:val="24"/>
          <w:szCs w:val="24"/>
          <w:lang w:val="ka-GE"/>
          <w:rPrChange w:id="52" w:author="Ana Kiknadze" w:date="2019-05-14T17:09:00Z">
            <w:rPr>
              <w:lang w:val="ka-GE"/>
            </w:rPr>
          </w:rPrChange>
        </w:rPr>
        <w:t xml:space="preserve"> </w:t>
      </w:r>
      <w:r w:rsidRPr="00CE35C1">
        <w:rPr>
          <w:rFonts w:ascii="Sylfaen" w:hAnsi="Sylfaen" w:cs="Sylfaen"/>
          <w:sz w:val="24"/>
          <w:szCs w:val="24"/>
          <w:lang w:val="ka-GE"/>
          <w:rPrChange w:id="53" w:author="Ana Kiknadze" w:date="2019-05-14T17:09:00Z">
            <w:rPr>
              <w:rFonts w:ascii="Sylfaen" w:hAnsi="Sylfaen" w:cs="Sylfaen"/>
              <w:lang w:val="ka-GE"/>
            </w:rPr>
          </w:rPrChange>
        </w:rPr>
        <w:t>მომსახურების</w:t>
      </w:r>
      <w:r w:rsidRPr="00CE35C1">
        <w:rPr>
          <w:sz w:val="24"/>
          <w:szCs w:val="24"/>
          <w:lang w:val="ka-GE"/>
          <w:rPrChange w:id="54" w:author="Ana Kiknadze" w:date="2019-05-14T17:09:00Z">
            <w:rPr>
              <w:lang w:val="ka-GE"/>
            </w:rPr>
          </w:rPrChange>
        </w:rPr>
        <w:t xml:space="preserve"> </w:t>
      </w:r>
      <w:r w:rsidRPr="00CE35C1">
        <w:rPr>
          <w:rFonts w:ascii="Sylfaen" w:hAnsi="Sylfaen" w:cs="Sylfaen"/>
          <w:sz w:val="24"/>
          <w:szCs w:val="24"/>
          <w:lang w:val="ka-GE"/>
          <w:rPrChange w:id="55" w:author="Ana Kiknadze" w:date="2019-05-14T17:09:00Z">
            <w:rPr>
              <w:rFonts w:ascii="Sylfaen" w:hAnsi="Sylfaen" w:cs="Sylfaen"/>
              <w:lang w:val="ka-GE"/>
            </w:rPr>
          </w:rPrChange>
        </w:rPr>
        <w:t>განვითარება</w:t>
      </w:r>
      <w:r w:rsidRPr="00CE35C1">
        <w:rPr>
          <w:sz w:val="24"/>
          <w:szCs w:val="24"/>
          <w:lang w:val="ka-GE"/>
          <w:rPrChange w:id="56" w:author="Ana Kiknadze" w:date="2019-05-14T17:09:00Z">
            <w:rPr>
              <w:lang w:val="ka-GE"/>
            </w:rPr>
          </w:rPrChange>
        </w:rPr>
        <w:t xml:space="preserve"> </w:t>
      </w:r>
      <w:r w:rsidRPr="00CE35C1">
        <w:rPr>
          <w:rFonts w:ascii="Sylfaen" w:hAnsi="Sylfaen" w:cs="Sylfaen"/>
          <w:sz w:val="24"/>
          <w:szCs w:val="24"/>
          <w:lang w:val="ka-GE"/>
          <w:rPrChange w:id="57" w:author="Ana Kiknadze" w:date="2019-05-14T17:09:00Z">
            <w:rPr>
              <w:rFonts w:ascii="Sylfaen" w:hAnsi="Sylfaen" w:cs="Sylfaen"/>
              <w:lang w:val="ka-GE"/>
            </w:rPr>
          </w:rPrChange>
        </w:rPr>
        <w:t>ქვეყნის</w:t>
      </w:r>
      <w:r w:rsidRPr="00CE35C1">
        <w:rPr>
          <w:sz w:val="24"/>
          <w:szCs w:val="24"/>
          <w:lang w:val="ka-GE"/>
          <w:rPrChange w:id="58" w:author="Ana Kiknadze" w:date="2019-05-14T17:09:00Z">
            <w:rPr>
              <w:lang w:val="ka-GE"/>
            </w:rPr>
          </w:rPrChange>
        </w:rPr>
        <w:t xml:space="preserve"> </w:t>
      </w:r>
      <w:r w:rsidRPr="00CE35C1">
        <w:rPr>
          <w:rFonts w:ascii="Sylfaen" w:hAnsi="Sylfaen" w:cs="Sylfaen"/>
          <w:sz w:val="24"/>
          <w:szCs w:val="24"/>
          <w:lang w:val="ka-GE"/>
          <w:rPrChange w:id="59" w:author="Ana Kiknadze" w:date="2019-05-14T17:09:00Z">
            <w:rPr>
              <w:rFonts w:ascii="Sylfaen" w:hAnsi="Sylfaen" w:cs="Sylfaen"/>
              <w:lang w:val="ka-GE"/>
            </w:rPr>
          </w:rPrChange>
        </w:rPr>
        <w:t>მასშტაბით</w:t>
      </w:r>
      <w:r w:rsidRPr="00CE35C1">
        <w:rPr>
          <w:sz w:val="24"/>
          <w:szCs w:val="24"/>
          <w:lang w:val="ka-GE"/>
          <w:rPrChange w:id="60" w:author="Ana Kiknadze" w:date="2019-05-14T17:09:00Z">
            <w:rPr>
              <w:lang w:val="ka-GE"/>
            </w:rPr>
          </w:rPrChange>
        </w:rPr>
        <w:t xml:space="preserve">, </w:t>
      </w:r>
      <w:r w:rsidRPr="00CE35C1">
        <w:rPr>
          <w:rFonts w:ascii="Sylfaen" w:hAnsi="Sylfaen"/>
          <w:sz w:val="24"/>
          <w:szCs w:val="24"/>
          <w:lang w:val="ka-GE"/>
          <w:rPrChange w:id="61" w:author="Ana Kiknadze" w:date="2019-05-14T17:09:00Z">
            <w:rPr>
              <w:rFonts w:ascii="Sylfaen" w:hAnsi="Sylfaen"/>
              <w:lang w:val="ka-GE"/>
            </w:rPr>
          </w:rPrChange>
        </w:rPr>
        <w:t>სააგენტოში</w:t>
      </w:r>
      <w:r w:rsidRPr="00CE35C1">
        <w:rPr>
          <w:rFonts w:ascii="Sylfaen" w:eastAsia="Times New Roman" w:hAnsi="Sylfaen" w:cs="Times New Roman"/>
          <w:sz w:val="24"/>
          <w:szCs w:val="24"/>
          <w:lang w:val="ka-GE"/>
        </w:rPr>
        <w:t>“.</w:t>
      </w:r>
    </w:p>
    <w:p w14:paraId="699D5F93" w14:textId="4BD32561" w:rsidR="002167A4" w:rsidRPr="00CE35C1" w:rsidRDefault="002167A4" w:rsidP="002167A4">
      <w:pPr>
        <w:spacing w:after="0" w:line="240" w:lineRule="auto"/>
        <w:ind w:firstLine="720"/>
        <w:jc w:val="both"/>
        <w:rPr>
          <w:rFonts w:ascii="Sylfaen" w:eastAsia="Times New Roman" w:hAnsi="Sylfaen" w:cs="Times New Roman"/>
          <w:sz w:val="24"/>
          <w:szCs w:val="24"/>
          <w:lang w:val="ka-GE"/>
          <w:rPrChange w:id="62" w:author="Ana Kiknadze" w:date="2019-05-14T17:09:00Z">
            <w:rPr>
              <w:rFonts w:ascii="Sylfaen" w:eastAsia="Times New Roman" w:hAnsi="Sylfaen" w:cs="Times New Roman"/>
              <w:sz w:val="24"/>
              <w:szCs w:val="24"/>
              <w:lang w:val="ka-GE"/>
            </w:rPr>
          </w:rPrChange>
        </w:rPr>
      </w:pPr>
      <w:r w:rsidRPr="00CE35C1">
        <w:rPr>
          <w:rFonts w:ascii="Sylfaen" w:eastAsia="Times New Roman" w:hAnsi="Sylfaen" w:cs="Times New Roman"/>
          <w:sz w:val="24"/>
          <w:szCs w:val="24"/>
          <w:lang w:val="ka-GE"/>
          <w:rPrChange w:id="63" w:author="Ana Kiknadze" w:date="2019-05-14T17:09:00Z">
            <w:rPr>
              <w:rFonts w:ascii="Sylfaen" w:eastAsia="Times New Roman" w:hAnsi="Sylfaen" w:cs="Times New Roman"/>
              <w:sz w:val="24"/>
              <w:szCs w:val="24"/>
              <w:lang w:val="ka-GE"/>
            </w:rPr>
          </w:rPrChange>
        </w:rPr>
        <w:t>“.</w:t>
      </w:r>
    </w:p>
    <w:p w14:paraId="2438C966" w14:textId="77777777" w:rsidR="002167A4" w:rsidRDefault="002167A4" w:rsidP="002167A4">
      <w:pPr>
        <w:spacing w:after="0" w:line="240" w:lineRule="auto"/>
        <w:ind w:firstLine="720"/>
        <w:jc w:val="both"/>
        <w:rPr>
          <w:rFonts w:ascii="Sylfaen" w:eastAsia="Times New Roman" w:hAnsi="Sylfaen" w:cs="Times New Roman"/>
          <w:sz w:val="24"/>
          <w:szCs w:val="24"/>
          <w:lang w:val="ka-GE"/>
        </w:rPr>
      </w:pPr>
    </w:p>
    <w:p w14:paraId="410E3441" w14:textId="3FE980D0" w:rsidR="002167A4" w:rsidRDefault="002167A4" w:rsidP="002167A4">
      <w:pPr>
        <w:spacing w:after="0" w:line="240" w:lineRule="auto"/>
        <w:ind w:firstLine="720"/>
        <w:jc w:val="both"/>
        <w:rPr>
          <w:rFonts w:ascii="Sylfaen" w:eastAsia="Times New Roman" w:hAnsi="Sylfaen" w:cs="Times New Roman"/>
          <w:sz w:val="24"/>
          <w:szCs w:val="24"/>
          <w:lang w:val="ka-GE"/>
        </w:rPr>
      </w:pPr>
      <w:r w:rsidRPr="00F962C8">
        <w:rPr>
          <w:rFonts w:ascii="Times New Roman" w:eastAsia="Times New Roman" w:hAnsi="Times New Roman" w:cs="Times New Roman"/>
          <w:sz w:val="24"/>
          <w:szCs w:val="24"/>
          <w:lang w:val="ka-GE"/>
        </w:rPr>
        <w:t xml:space="preserve"> </w:t>
      </w:r>
      <w:r w:rsidRPr="00B017E1">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7BFF9104" w14:textId="77777777" w:rsidR="002167A4" w:rsidRDefault="002167A4" w:rsidP="002167A4">
      <w:pPr>
        <w:spacing w:after="0" w:line="240" w:lineRule="auto"/>
        <w:ind w:firstLine="720"/>
        <w:jc w:val="both"/>
        <w:rPr>
          <w:rFonts w:ascii="Sylfaen" w:eastAsia="Times New Roman" w:hAnsi="Sylfaen" w:cs="Times New Roman"/>
          <w:sz w:val="24"/>
          <w:szCs w:val="24"/>
          <w:lang w:val="ka-GE"/>
        </w:rPr>
      </w:pPr>
    </w:p>
    <w:p w14:paraId="00EA2639" w14:textId="67EDDA79" w:rsidR="002167A4" w:rsidRDefault="002167A4" w:rsidP="002167A4">
      <w:pPr>
        <w:spacing w:after="0" w:line="240" w:lineRule="auto"/>
        <w:ind w:firstLine="720"/>
        <w:jc w:val="center"/>
        <w:rPr>
          <w:rFonts w:ascii="Sylfaen" w:eastAsia="Times New Roman" w:hAnsi="Sylfaen" w:cs="Times New Roman"/>
          <w:b/>
          <w:sz w:val="24"/>
          <w:szCs w:val="24"/>
          <w:lang w:val="ka-GE"/>
        </w:rPr>
      </w:pPr>
      <w:r w:rsidRPr="002167A4">
        <w:rPr>
          <w:rFonts w:ascii="Sylfaen" w:eastAsia="Times New Roman" w:hAnsi="Sylfaen" w:cs="Times New Roman"/>
          <w:b/>
          <w:sz w:val="24"/>
          <w:szCs w:val="24"/>
          <w:lang w:val="ka-GE"/>
        </w:rPr>
        <w:t xml:space="preserve">პრემიერ-მინისტრი  </w:t>
      </w:r>
      <w:r>
        <w:rPr>
          <w:rFonts w:ascii="Sylfaen" w:eastAsia="Times New Roman" w:hAnsi="Sylfaen" w:cs="Times New Roman"/>
          <w:b/>
          <w:sz w:val="24"/>
          <w:szCs w:val="24"/>
          <w:lang w:val="ka-GE"/>
        </w:rPr>
        <w:t xml:space="preserve">                                                               </w:t>
      </w:r>
      <w:r w:rsidRPr="002167A4">
        <w:rPr>
          <w:rFonts w:ascii="Sylfaen" w:eastAsia="Times New Roman" w:hAnsi="Sylfaen" w:cs="Times New Roman"/>
          <w:b/>
          <w:sz w:val="24"/>
          <w:szCs w:val="24"/>
          <w:lang w:val="ka-GE"/>
        </w:rPr>
        <w:t xml:space="preserve">   მამუკა ბახტაძე</w:t>
      </w:r>
    </w:p>
    <w:p w14:paraId="2AE33D3C" w14:textId="77777777" w:rsidR="002167A4" w:rsidRDefault="002167A4">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4A7BF39F" w14:textId="6FB75DBC" w:rsidR="002167A4" w:rsidRPr="00F962C8" w:rsidRDefault="002167A4" w:rsidP="002167A4">
      <w:pPr>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77AA9211" w14:textId="179A5170" w:rsidR="002167A4" w:rsidRDefault="002167A4" w:rsidP="002167A4">
      <w:pPr>
        <w:jc w:val="center"/>
        <w:rPr>
          <w:rFonts w:ascii="Sylfaen" w:eastAsia="Times New Roman" w:hAnsi="Sylfaen" w:cs="Sylfaen"/>
          <w:b/>
          <w:sz w:val="24"/>
          <w:szCs w:val="24"/>
          <w:lang w:val="ka-GE"/>
        </w:rPr>
      </w:pPr>
      <w:r w:rsidRPr="002167A4">
        <w:rPr>
          <w:rFonts w:ascii="Sylfaen" w:eastAsia="Times New Roman" w:hAnsi="Sylfaen" w:cs="Sylfaen"/>
          <w:b/>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 ცვლილების შეტანის თაობაზე</w:t>
      </w:r>
      <w:r>
        <w:rPr>
          <w:rFonts w:ascii="Sylfaen" w:eastAsia="Times New Roman" w:hAnsi="Sylfaen" w:cs="Sylfaen"/>
          <w:b/>
          <w:sz w:val="24"/>
          <w:szCs w:val="24"/>
          <w:lang w:val="ka-GE"/>
        </w:rPr>
        <w:t>“</w:t>
      </w:r>
    </w:p>
    <w:p w14:paraId="35BAB426" w14:textId="6467A825" w:rsidR="002167A4" w:rsidRDefault="002167A4" w:rsidP="002167A4">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569DF5A3" w14:textId="77777777" w:rsidR="002167A4" w:rsidRDefault="002167A4" w:rsidP="002167A4">
      <w:pPr>
        <w:jc w:val="center"/>
        <w:rPr>
          <w:rFonts w:ascii="Sylfaen" w:eastAsia="Times New Roman" w:hAnsi="Sylfaen" w:cs="Sylfaen"/>
          <w:b/>
          <w:sz w:val="24"/>
          <w:szCs w:val="24"/>
          <w:lang w:val="ka-GE"/>
        </w:rPr>
      </w:pPr>
    </w:p>
    <w:p w14:paraId="04E55445" w14:textId="77777777" w:rsidR="002167A4" w:rsidRPr="00BF6475"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6CDE9DAD" w14:textId="7A14A9FC" w:rsidR="002167A4" w:rsidRDefault="003274BE" w:rsidP="002167A4">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00685DC7">
        <w:rPr>
          <w:rFonts w:ascii="Sylfaen" w:eastAsia="Times New Roman" w:hAnsi="Sylfaen" w:cs="Sylfaen"/>
          <w:sz w:val="24"/>
          <w:szCs w:val="24"/>
          <w:lang w:val="ka-GE"/>
        </w:rPr>
        <w:t xml:space="preserve">წარმოდგენილი დადგენილების პროექტი ეხება </w:t>
      </w:r>
      <w:r w:rsidR="00685DC7" w:rsidRPr="00795C73">
        <w:rPr>
          <w:rFonts w:ascii="Sylfaen" w:eastAsia="Times New Roman" w:hAnsi="Sylfaen" w:cs="Sylfaen"/>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w:t>
      </w:r>
      <w:r w:rsidR="00685DC7">
        <w:rPr>
          <w:rFonts w:ascii="Sylfaen" w:eastAsia="Times New Roman" w:hAnsi="Sylfaen" w:cs="Sylfaen"/>
          <w:sz w:val="24"/>
          <w:szCs w:val="24"/>
          <w:lang w:val="ka-GE"/>
        </w:rPr>
        <w:t xml:space="preserve"> ცვლილების შეტანას, რომელიც განპირობებულია შემდეგი გარემოებით:</w:t>
      </w:r>
    </w:p>
    <w:p w14:paraId="102C57E0" w14:textId="4918A80A" w:rsidR="00EA2913" w:rsidRDefault="00685DC7" w:rsidP="002167A4">
      <w:pPr>
        <w:jc w:val="both"/>
        <w:rPr>
          <w:rFonts w:ascii="Sylfaen" w:eastAsia="Times New Roman" w:hAnsi="Sylfaen" w:cs="Sylfaen"/>
          <w:b/>
          <w:sz w:val="24"/>
          <w:szCs w:val="24"/>
        </w:rPr>
      </w:pPr>
      <w:r>
        <w:rPr>
          <w:rFonts w:ascii="Sylfaen" w:eastAsia="Sylfaen" w:hAnsi="Sylfaen"/>
          <w:sz w:val="24"/>
          <w:szCs w:val="24"/>
          <w:lang w:val="ka-GE"/>
        </w:rPr>
        <w:t xml:space="preserve">2019 წლის 1 ივნისიდან ხორციელდება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sidRPr="00B8069A">
        <w:rPr>
          <w:sz w:val="24"/>
          <w:szCs w:val="24"/>
          <w:lang w:val="ka-GE"/>
        </w:rPr>
        <w:t xml:space="preserve"> (</w:t>
      </w:r>
      <w:r w:rsidRPr="00B8069A">
        <w:rPr>
          <w:rFonts w:ascii="Sylfaen" w:hAnsi="Sylfaen" w:cs="Sylfaen"/>
          <w:sz w:val="24"/>
          <w:szCs w:val="24"/>
          <w:lang w:val="ka-GE"/>
        </w:rPr>
        <w:t>კერძოდ</w:t>
      </w:r>
      <w:r w:rsidRPr="00B8069A">
        <w:rPr>
          <w:sz w:val="24"/>
          <w:szCs w:val="24"/>
          <w:lang w:val="ka-GE"/>
        </w:rPr>
        <w:t xml:space="preserve">, </w:t>
      </w:r>
      <w:r w:rsidRPr="00B8069A">
        <w:rPr>
          <w:rFonts w:ascii="Sylfaen" w:hAnsi="Sylfaen" w:cs="Sylfaen"/>
          <w:sz w:val="24"/>
          <w:szCs w:val="24"/>
          <w:lang w:val="ka-GE"/>
        </w:rPr>
        <w:t>მოსახლეობის</w:t>
      </w:r>
      <w:r w:rsidRPr="00B8069A">
        <w:rPr>
          <w:sz w:val="24"/>
          <w:szCs w:val="24"/>
          <w:lang w:val="ka-GE"/>
        </w:rPr>
        <w:t xml:space="preserve"> </w:t>
      </w:r>
      <w:r w:rsidRPr="00B8069A">
        <w:rPr>
          <w:rFonts w:ascii="Sylfaen" w:hAnsi="Sylfaen" w:cs="Sylfaen"/>
          <w:sz w:val="24"/>
          <w:szCs w:val="24"/>
          <w:lang w:val="ka-GE"/>
        </w:rPr>
        <w:t>შრომისა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შესაბამისი</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თავისუფალი</w:t>
      </w:r>
      <w:r w:rsidRPr="00B8069A">
        <w:rPr>
          <w:sz w:val="24"/>
          <w:szCs w:val="24"/>
          <w:lang w:val="ka-GE"/>
        </w:rPr>
        <w:t xml:space="preserve"> (</w:t>
      </w:r>
      <w:r w:rsidRPr="00B8069A">
        <w:rPr>
          <w:rFonts w:ascii="Sylfaen" w:hAnsi="Sylfaen" w:cs="Sylfaen"/>
          <w:sz w:val="24"/>
          <w:szCs w:val="24"/>
          <w:lang w:val="ka-GE"/>
        </w:rPr>
        <w:t>ვაკანტური</w:t>
      </w:r>
      <w:r w:rsidRPr="00B8069A">
        <w:rPr>
          <w:sz w:val="24"/>
          <w:szCs w:val="24"/>
          <w:lang w:val="ka-GE"/>
        </w:rPr>
        <w:t xml:space="preserve">) </w:t>
      </w:r>
      <w:r w:rsidRPr="00B8069A">
        <w:rPr>
          <w:rFonts w:ascii="Sylfaen" w:hAnsi="Sylfaen" w:cs="Sylfaen"/>
          <w:sz w:val="24"/>
          <w:szCs w:val="24"/>
          <w:lang w:val="ka-GE"/>
        </w:rPr>
        <w:t>სამუშაო</w:t>
      </w:r>
      <w:r w:rsidRPr="00B8069A">
        <w:rPr>
          <w:sz w:val="24"/>
          <w:szCs w:val="24"/>
          <w:lang w:val="ka-GE"/>
        </w:rPr>
        <w:t xml:space="preserve"> </w:t>
      </w:r>
      <w:r w:rsidRPr="00B8069A">
        <w:rPr>
          <w:rFonts w:ascii="Sylfaen" w:hAnsi="Sylfaen" w:cs="Sylfaen"/>
          <w:sz w:val="24"/>
          <w:szCs w:val="24"/>
          <w:lang w:val="ka-GE"/>
        </w:rPr>
        <w:t>ადგილების</w:t>
      </w:r>
      <w:r w:rsidRPr="00B8069A">
        <w:rPr>
          <w:sz w:val="24"/>
          <w:szCs w:val="24"/>
          <w:lang w:val="ka-GE"/>
        </w:rPr>
        <w:t xml:space="preserve"> </w:t>
      </w:r>
      <w:r w:rsidRPr="00B8069A">
        <w:rPr>
          <w:rFonts w:ascii="Sylfaen" w:hAnsi="Sylfaen" w:cs="Sylfaen"/>
          <w:sz w:val="24"/>
          <w:szCs w:val="24"/>
          <w:lang w:val="ka-GE"/>
        </w:rPr>
        <w:t>რეგისტრაცია</w:t>
      </w:r>
      <w:r w:rsidRPr="00B8069A">
        <w:rPr>
          <w:sz w:val="24"/>
          <w:szCs w:val="24"/>
          <w:lang w:val="ka-GE"/>
        </w:rPr>
        <w:t>-</w:t>
      </w:r>
      <w:r w:rsidRPr="00B8069A">
        <w:rPr>
          <w:rFonts w:ascii="Sylfaen" w:hAnsi="Sylfaen" w:cs="Sylfaen"/>
          <w:sz w:val="24"/>
          <w:szCs w:val="24"/>
          <w:lang w:val="ka-GE"/>
        </w:rPr>
        <w:t>აღრიცხვის</w:t>
      </w:r>
      <w:r w:rsidRPr="00B8069A">
        <w:rPr>
          <w:sz w:val="24"/>
          <w:szCs w:val="24"/>
          <w:lang w:val="ka-GE"/>
        </w:rPr>
        <w:t xml:space="preserve"> </w:t>
      </w:r>
      <w:r w:rsidRPr="00B8069A">
        <w:rPr>
          <w:rFonts w:ascii="Sylfaen" w:hAnsi="Sylfaen" w:cs="Sylfaen"/>
          <w:sz w:val="24"/>
          <w:szCs w:val="24"/>
          <w:lang w:val="ka-GE"/>
        </w:rPr>
        <w:t>ელექტრონული</w:t>
      </w:r>
      <w:r w:rsidRPr="00B8069A">
        <w:rPr>
          <w:sz w:val="24"/>
          <w:szCs w:val="24"/>
          <w:lang w:val="ka-GE"/>
        </w:rPr>
        <w:t xml:space="preserve"> </w:t>
      </w:r>
      <w:r w:rsidRPr="00B8069A">
        <w:rPr>
          <w:rFonts w:ascii="Sylfaen" w:hAnsi="Sylfaen" w:cs="Sylfaen"/>
          <w:sz w:val="24"/>
          <w:szCs w:val="24"/>
          <w:lang w:val="ka-GE"/>
        </w:rPr>
        <w:t>სისტემებისა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შესაბამის</w:t>
      </w:r>
      <w:r w:rsidRPr="00B8069A">
        <w:rPr>
          <w:sz w:val="24"/>
          <w:szCs w:val="24"/>
          <w:lang w:val="ka-GE"/>
        </w:rPr>
        <w:t xml:space="preserve"> </w:t>
      </w:r>
      <w:r w:rsidRPr="00B8069A">
        <w:rPr>
          <w:rFonts w:ascii="Sylfaen" w:hAnsi="Sylfaen" w:cs="Sylfaen"/>
          <w:sz w:val="24"/>
          <w:szCs w:val="24"/>
          <w:lang w:val="ka-GE"/>
        </w:rPr>
        <w:t>მონაცემთა</w:t>
      </w:r>
      <w:r w:rsidRPr="00B8069A">
        <w:rPr>
          <w:sz w:val="24"/>
          <w:szCs w:val="24"/>
          <w:lang w:val="ka-GE"/>
        </w:rPr>
        <w:t xml:space="preserve"> </w:t>
      </w:r>
      <w:r w:rsidRPr="00B8069A">
        <w:rPr>
          <w:rFonts w:ascii="Sylfaen" w:hAnsi="Sylfaen" w:cs="Sylfaen"/>
          <w:sz w:val="24"/>
          <w:szCs w:val="24"/>
          <w:lang w:val="ka-GE"/>
        </w:rPr>
        <w:t>ბაზების</w:t>
      </w:r>
      <w:r w:rsidRPr="00B8069A">
        <w:rPr>
          <w:sz w:val="24"/>
          <w:szCs w:val="24"/>
          <w:lang w:val="ka-GE"/>
        </w:rPr>
        <w:t xml:space="preserve"> </w:t>
      </w:r>
      <w:r w:rsidRPr="00B8069A">
        <w:rPr>
          <w:rFonts w:ascii="Sylfaen" w:hAnsi="Sylfaen" w:cs="Sylfaen"/>
          <w:sz w:val="24"/>
          <w:szCs w:val="24"/>
          <w:lang w:val="ka-GE"/>
        </w:rPr>
        <w:t>შექმნა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საშუამავლო</w:t>
      </w:r>
      <w:r w:rsidRPr="00B8069A">
        <w:rPr>
          <w:sz w:val="24"/>
          <w:szCs w:val="24"/>
          <w:lang w:val="ka-GE"/>
        </w:rPr>
        <w:t xml:space="preserve"> </w:t>
      </w:r>
      <w:r w:rsidRPr="00B8069A">
        <w:rPr>
          <w:rFonts w:ascii="Sylfaen" w:hAnsi="Sylfaen" w:cs="Sylfaen"/>
          <w:sz w:val="24"/>
          <w:szCs w:val="24"/>
          <w:lang w:val="ka-GE"/>
        </w:rPr>
        <w:t>მომსახურების</w:t>
      </w:r>
      <w:r w:rsidRPr="00B8069A">
        <w:rPr>
          <w:sz w:val="24"/>
          <w:szCs w:val="24"/>
          <w:lang w:val="ka-GE"/>
        </w:rPr>
        <w:t xml:space="preserve"> </w:t>
      </w:r>
      <w:r w:rsidRPr="00B8069A">
        <w:rPr>
          <w:rFonts w:ascii="Sylfaen" w:hAnsi="Sylfaen" w:cs="Sylfaen"/>
          <w:sz w:val="24"/>
          <w:szCs w:val="24"/>
          <w:lang w:val="ka-GE"/>
        </w:rPr>
        <w:t>გაწევის</w:t>
      </w:r>
      <w:r w:rsidRPr="00B8069A">
        <w:rPr>
          <w:sz w:val="24"/>
          <w:szCs w:val="24"/>
          <w:lang w:val="ka-GE"/>
        </w:rPr>
        <w:t xml:space="preserve"> </w:t>
      </w:r>
      <w:r w:rsidRPr="00B8069A">
        <w:rPr>
          <w:rFonts w:ascii="Sylfaen" w:hAnsi="Sylfaen" w:cs="Sylfaen"/>
          <w:sz w:val="24"/>
          <w:szCs w:val="24"/>
          <w:lang w:val="ka-GE"/>
        </w:rPr>
        <w:t>ეფექტურად</w:t>
      </w:r>
      <w:r w:rsidRPr="00B8069A">
        <w:rPr>
          <w:sz w:val="24"/>
          <w:szCs w:val="24"/>
          <w:lang w:val="ka-GE"/>
        </w:rPr>
        <w:t xml:space="preserve"> </w:t>
      </w:r>
      <w:r w:rsidRPr="00B8069A">
        <w:rPr>
          <w:rFonts w:ascii="Sylfaen" w:hAnsi="Sylfaen" w:cs="Sylfaen"/>
          <w:sz w:val="24"/>
          <w:szCs w:val="24"/>
          <w:lang w:val="ka-GE"/>
        </w:rPr>
        <w:t>უზრუნველსაყოფად</w:t>
      </w:r>
      <w:r w:rsidRPr="00B8069A">
        <w:rPr>
          <w:sz w:val="24"/>
          <w:szCs w:val="24"/>
          <w:lang w:val="ka-GE"/>
        </w:rPr>
        <w:t xml:space="preserve">, </w:t>
      </w:r>
      <w:r w:rsidRPr="00B8069A">
        <w:rPr>
          <w:rFonts w:ascii="Sylfaen" w:hAnsi="Sylfaen" w:cs="Sylfaen"/>
          <w:sz w:val="24"/>
          <w:szCs w:val="24"/>
          <w:lang w:val="ka-GE"/>
        </w:rPr>
        <w:t>ცალკეულ</w:t>
      </w:r>
      <w:r w:rsidRPr="00B8069A">
        <w:rPr>
          <w:sz w:val="24"/>
          <w:szCs w:val="24"/>
          <w:lang w:val="ka-GE"/>
        </w:rPr>
        <w:t xml:space="preserve"> </w:t>
      </w:r>
      <w:r w:rsidRPr="00B8069A">
        <w:rPr>
          <w:rFonts w:ascii="Sylfaen" w:hAnsi="Sylfaen" w:cs="Sylfaen"/>
          <w:sz w:val="24"/>
          <w:szCs w:val="24"/>
          <w:lang w:val="ka-GE"/>
        </w:rPr>
        <w:t>დამსაქმებლებთან</w:t>
      </w:r>
      <w:r w:rsidRPr="00B8069A">
        <w:rPr>
          <w:sz w:val="24"/>
          <w:szCs w:val="24"/>
          <w:lang w:val="ka-GE"/>
        </w:rPr>
        <w:t xml:space="preserve">, </w:t>
      </w:r>
      <w:r w:rsidRPr="00B8069A">
        <w:rPr>
          <w:rFonts w:ascii="Sylfaen" w:hAnsi="Sylfaen" w:cs="Sylfaen"/>
          <w:sz w:val="24"/>
          <w:szCs w:val="24"/>
          <w:lang w:val="ka-GE"/>
        </w:rPr>
        <w:t>დამსაქმებელთა</w:t>
      </w:r>
      <w:r w:rsidRPr="00B8069A">
        <w:rPr>
          <w:sz w:val="24"/>
          <w:szCs w:val="24"/>
          <w:lang w:val="ka-GE"/>
        </w:rPr>
        <w:t xml:space="preserve"> </w:t>
      </w:r>
      <w:r w:rsidRPr="00B8069A">
        <w:rPr>
          <w:rFonts w:ascii="Sylfaen" w:hAnsi="Sylfaen" w:cs="Sylfaen"/>
          <w:sz w:val="24"/>
          <w:szCs w:val="24"/>
          <w:lang w:val="ka-GE"/>
        </w:rPr>
        <w:t>გაერთიანებებთან</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კერძო</w:t>
      </w:r>
      <w:r w:rsidRPr="00B8069A">
        <w:rPr>
          <w:sz w:val="24"/>
          <w:szCs w:val="24"/>
          <w:lang w:val="ka-GE"/>
        </w:rPr>
        <w:t xml:space="preserve"> </w:t>
      </w:r>
      <w:r w:rsidRPr="00B8069A">
        <w:rPr>
          <w:rFonts w:ascii="Sylfaen" w:hAnsi="Sylfaen" w:cs="Sylfaen"/>
          <w:sz w:val="24"/>
          <w:szCs w:val="24"/>
          <w:lang w:val="ka-GE"/>
        </w:rPr>
        <w:t>სააგენტოებთან</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მოთხოვნა</w:t>
      </w:r>
      <w:r w:rsidRPr="00B8069A">
        <w:rPr>
          <w:sz w:val="24"/>
          <w:szCs w:val="24"/>
          <w:lang w:val="ka-GE"/>
        </w:rPr>
        <w:t>-</w:t>
      </w:r>
      <w:r w:rsidRPr="00B8069A">
        <w:rPr>
          <w:rFonts w:ascii="Sylfaen" w:hAnsi="Sylfaen" w:cs="Sylfaen"/>
          <w:sz w:val="24"/>
          <w:szCs w:val="24"/>
          <w:lang w:val="ka-GE"/>
        </w:rPr>
        <w:t>მიწოდების</w:t>
      </w:r>
      <w:r w:rsidRPr="00B8069A">
        <w:rPr>
          <w:sz w:val="24"/>
          <w:szCs w:val="24"/>
          <w:lang w:val="ka-GE"/>
        </w:rPr>
        <w:t xml:space="preserve"> </w:t>
      </w:r>
      <w:r w:rsidRPr="00B8069A">
        <w:rPr>
          <w:rFonts w:ascii="Sylfaen" w:hAnsi="Sylfaen" w:cs="Sylfaen"/>
          <w:sz w:val="24"/>
          <w:szCs w:val="24"/>
          <w:lang w:val="ka-GE"/>
        </w:rPr>
        <w:t>მიმდინარე</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პერსპექტიული</w:t>
      </w:r>
      <w:r w:rsidRPr="00B8069A">
        <w:rPr>
          <w:sz w:val="24"/>
          <w:szCs w:val="24"/>
          <w:lang w:val="ka-GE"/>
        </w:rPr>
        <w:t xml:space="preserve"> </w:t>
      </w:r>
      <w:r w:rsidRPr="00B8069A">
        <w:rPr>
          <w:rFonts w:ascii="Sylfaen" w:hAnsi="Sylfaen" w:cs="Sylfaen"/>
          <w:sz w:val="24"/>
          <w:szCs w:val="24"/>
          <w:lang w:val="ka-GE"/>
        </w:rPr>
        <w:t>ტენდენციების</w:t>
      </w:r>
      <w:r w:rsidRPr="00B8069A">
        <w:rPr>
          <w:sz w:val="24"/>
          <w:szCs w:val="24"/>
          <w:lang w:val="ka-GE"/>
        </w:rPr>
        <w:t xml:space="preserve"> </w:t>
      </w:r>
      <w:r w:rsidRPr="00B8069A">
        <w:rPr>
          <w:rFonts w:ascii="Sylfaen" w:hAnsi="Sylfaen" w:cs="Sylfaen"/>
          <w:sz w:val="24"/>
          <w:szCs w:val="24"/>
          <w:lang w:val="ka-GE"/>
        </w:rPr>
        <w:t>გამოვლენის</w:t>
      </w:r>
      <w:r w:rsidRPr="00B8069A">
        <w:rPr>
          <w:sz w:val="24"/>
          <w:szCs w:val="24"/>
          <w:lang w:val="ka-GE"/>
        </w:rPr>
        <w:t xml:space="preserve"> </w:t>
      </w:r>
      <w:r w:rsidRPr="00B8069A">
        <w:rPr>
          <w:rFonts w:ascii="Sylfaen" w:hAnsi="Sylfaen" w:cs="Sylfaen"/>
          <w:sz w:val="24"/>
          <w:szCs w:val="24"/>
          <w:lang w:val="ka-GE"/>
        </w:rPr>
        <w:t>მიზნით</w:t>
      </w:r>
      <w:r w:rsidRPr="00B8069A">
        <w:rPr>
          <w:sz w:val="24"/>
          <w:szCs w:val="24"/>
          <w:lang w:val="ka-GE"/>
        </w:rPr>
        <w:t xml:space="preserve">, </w:t>
      </w:r>
      <w:r w:rsidRPr="00B8069A">
        <w:rPr>
          <w:rFonts w:ascii="Sylfaen" w:hAnsi="Sylfaen" w:cs="Sylfaen"/>
          <w:sz w:val="24"/>
          <w:szCs w:val="24"/>
          <w:lang w:val="ka-GE"/>
        </w:rPr>
        <w:t>კვლევითი</w:t>
      </w:r>
      <w:r w:rsidRPr="00B8069A">
        <w:rPr>
          <w:sz w:val="24"/>
          <w:szCs w:val="24"/>
          <w:lang w:val="ka-GE"/>
        </w:rPr>
        <w:t xml:space="preserve"> </w:t>
      </w:r>
      <w:r w:rsidRPr="00B8069A">
        <w:rPr>
          <w:rFonts w:ascii="Sylfaen" w:hAnsi="Sylfaen" w:cs="Sylfaen"/>
          <w:sz w:val="24"/>
          <w:szCs w:val="24"/>
          <w:lang w:val="ka-GE"/>
        </w:rPr>
        <w:t>საქმიანობის</w:t>
      </w:r>
      <w:r w:rsidRPr="00B8069A">
        <w:rPr>
          <w:sz w:val="24"/>
          <w:szCs w:val="24"/>
          <w:lang w:val="ka-GE"/>
        </w:rPr>
        <w:t xml:space="preserve"> </w:t>
      </w:r>
      <w:r w:rsidRPr="00B8069A">
        <w:rPr>
          <w:rFonts w:ascii="Sylfaen" w:hAnsi="Sylfaen" w:cs="Sylfaen"/>
          <w:sz w:val="24"/>
          <w:szCs w:val="24"/>
          <w:lang w:val="ka-GE"/>
        </w:rPr>
        <w:t>ხელშეწყობა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მაძიებლებისათვის</w:t>
      </w:r>
      <w:r w:rsidRPr="00B8069A">
        <w:rPr>
          <w:sz w:val="24"/>
          <w:szCs w:val="24"/>
          <w:lang w:val="ka-GE"/>
        </w:rPr>
        <w:t xml:space="preserve"> </w:t>
      </w:r>
      <w:r w:rsidRPr="00B8069A">
        <w:rPr>
          <w:rFonts w:ascii="Sylfaen" w:hAnsi="Sylfaen" w:cs="Sylfaen"/>
          <w:sz w:val="24"/>
          <w:szCs w:val="24"/>
          <w:lang w:val="ka-GE"/>
        </w:rPr>
        <w:t>საინფორმაციო</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საკონსულტაციო</w:t>
      </w:r>
      <w:r w:rsidRPr="00B8069A">
        <w:rPr>
          <w:sz w:val="24"/>
          <w:szCs w:val="24"/>
          <w:lang w:val="ka-GE"/>
        </w:rPr>
        <w:t xml:space="preserve"> </w:t>
      </w:r>
      <w:r w:rsidRPr="00B8069A">
        <w:rPr>
          <w:rFonts w:ascii="Sylfaen" w:hAnsi="Sylfaen" w:cs="Sylfaen"/>
          <w:sz w:val="24"/>
          <w:szCs w:val="24"/>
          <w:lang w:val="ka-GE"/>
        </w:rPr>
        <w:t>მომსახურებების</w:t>
      </w:r>
      <w:r w:rsidRPr="00B8069A">
        <w:rPr>
          <w:sz w:val="24"/>
          <w:szCs w:val="24"/>
          <w:lang w:val="ka-GE"/>
        </w:rPr>
        <w:t xml:space="preserve"> </w:t>
      </w:r>
      <w:r w:rsidRPr="00B8069A">
        <w:rPr>
          <w:rFonts w:ascii="Sylfaen" w:hAnsi="Sylfaen" w:cs="Sylfaen"/>
          <w:sz w:val="24"/>
          <w:szCs w:val="24"/>
          <w:lang w:val="ka-GE"/>
        </w:rPr>
        <w:t>გაწევა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პროფესიული</w:t>
      </w:r>
      <w:r w:rsidRPr="00B8069A">
        <w:rPr>
          <w:sz w:val="24"/>
          <w:szCs w:val="24"/>
          <w:lang w:val="ka-GE"/>
        </w:rPr>
        <w:t xml:space="preserve"> </w:t>
      </w:r>
      <w:r w:rsidRPr="00B8069A">
        <w:rPr>
          <w:rFonts w:ascii="Sylfaen" w:hAnsi="Sylfaen" w:cs="Sylfaen"/>
          <w:sz w:val="24"/>
          <w:szCs w:val="24"/>
          <w:lang w:val="ka-GE"/>
        </w:rPr>
        <w:t>მომზადება</w:t>
      </w:r>
      <w:r w:rsidRPr="00B8069A">
        <w:rPr>
          <w:sz w:val="24"/>
          <w:szCs w:val="24"/>
          <w:lang w:val="ka-GE"/>
        </w:rPr>
        <w:t>-</w:t>
      </w:r>
      <w:r w:rsidRPr="00B8069A">
        <w:rPr>
          <w:rFonts w:ascii="Sylfaen" w:hAnsi="Sylfaen" w:cs="Sylfaen"/>
          <w:sz w:val="24"/>
          <w:szCs w:val="24"/>
          <w:lang w:val="ka-GE"/>
        </w:rPr>
        <w:t>გადამზადების</w:t>
      </w:r>
      <w:r w:rsidRPr="00B8069A">
        <w:rPr>
          <w:sz w:val="24"/>
          <w:szCs w:val="24"/>
          <w:lang w:val="ka-GE"/>
        </w:rPr>
        <w:t xml:space="preserve"> </w:t>
      </w:r>
      <w:r w:rsidRPr="00B8069A">
        <w:rPr>
          <w:rFonts w:ascii="Sylfaen" w:hAnsi="Sylfaen" w:cs="Sylfaen"/>
          <w:sz w:val="24"/>
          <w:szCs w:val="24"/>
          <w:lang w:val="ka-GE"/>
        </w:rPr>
        <w:t>ღონისძიებათა</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ფორუმების</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ორგანიზებაში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საერთაშორისო</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Pr>
          <w:rFonts w:ascii="Sylfaen" w:hAnsi="Sylfaen" w:cs="Sylfaen"/>
          <w:sz w:val="24"/>
          <w:szCs w:val="24"/>
          <w:lang w:val="ka-GE"/>
        </w:rPr>
        <w:t>გადაეცემა</w:t>
      </w:r>
      <w:r w:rsidRPr="00B8069A">
        <w:rPr>
          <w:sz w:val="24"/>
          <w:szCs w:val="24"/>
          <w:lang w:val="ka-GE"/>
        </w:rPr>
        <w:t xml:space="preserve"> </w:t>
      </w:r>
      <w:r>
        <w:rPr>
          <w:rFonts w:ascii="Sylfaen" w:hAnsi="Sylfaen"/>
          <w:sz w:val="24"/>
          <w:szCs w:val="24"/>
          <w:lang w:val="ka-GE"/>
        </w:rPr>
        <w:t xml:space="preserve">ახალ შექმნილი სსიპ „ სახელმწიფო დასაქმების ხელშეწყობის სააგენტოს“. </w:t>
      </w:r>
      <w:r w:rsidR="00EA2913">
        <w:rPr>
          <w:rFonts w:ascii="Sylfaen" w:hAnsi="Sylfaen"/>
          <w:sz w:val="24"/>
          <w:szCs w:val="24"/>
          <w:lang w:val="ka-GE"/>
        </w:rPr>
        <w:t xml:space="preserve">აღნიშნულიდან გამომდინარე, საჭიროა </w:t>
      </w:r>
      <w:r w:rsidR="00EA2913" w:rsidRPr="00795C73">
        <w:rPr>
          <w:rFonts w:ascii="Sylfaen" w:eastAsia="Times New Roman" w:hAnsi="Sylfaen" w:cs="Sylfaen"/>
          <w:sz w:val="24"/>
          <w:szCs w:val="24"/>
          <w:lang w:val="ka-GE"/>
        </w:rPr>
        <w:t xml:space="preserve">,,დასაქმების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დადგენილების მე-5 მუხლის პირველ პუნქტში </w:t>
      </w:r>
      <w:r w:rsidR="00455FCB">
        <w:rPr>
          <w:rFonts w:ascii="Sylfaen" w:eastAsia="Times New Roman" w:hAnsi="Sylfaen" w:cs="Sylfaen"/>
          <w:sz w:val="24"/>
          <w:szCs w:val="24"/>
          <w:lang w:val="ka-GE"/>
        </w:rPr>
        <w:t xml:space="preserve">მითითებული პროგრამის განმახორციელებლად </w:t>
      </w:r>
      <w:r w:rsidR="00EA2913" w:rsidRPr="00795C73">
        <w:rPr>
          <w:rFonts w:ascii="Sylfaen" w:eastAsia="Times New Roman" w:hAnsi="Sylfaen" w:cs="Sylfaen"/>
          <w:sz w:val="24"/>
          <w:szCs w:val="24"/>
          <w:lang w:val="ka-GE"/>
        </w:rPr>
        <w:t>სსიპ „სოციალური მომსახურების სააგენტოს“ ნაცვლად დაიწეროს სსიპ „სახელმწიფო დასაქმების ხელშეწყობის სააგენტო“.</w:t>
      </w:r>
      <w:r w:rsidR="00EA2913">
        <w:rPr>
          <w:rFonts w:ascii="Sylfaen" w:eastAsia="Times New Roman" w:hAnsi="Sylfaen" w:cs="Sylfaen"/>
          <w:b/>
          <w:sz w:val="24"/>
          <w:szCs w:val="24"/>
          <w:lang w:val="ka-GE"/>
        </w:rPr>
        <w:t xml:space="preserve"> </w:t>
      </w:r>
    </w:p>
    <w:p w14:paraId="5BD87BEF" w14:textId="77777777" w:rsidR="00D03A7B" w:rsidRDefault="00D03A7B" w:rsidP="002167A4">
      <w:pPr>
        <w:jc w:val="both"/>
        <w:rPr>
          <w:rFonts w:ascii="Sylfaen" w:eastAsia="Times New Roman" w:hAnsi="Sylfaen" w:cs="Sylfaen"/>
          <w:b/>
          <w:sz w:val="24"/>
          <w:szCs w:val="24"/>
        </w:rPr>
      </w:pPr>
    </w:p>
    <w:p w14:paraId="1B176581" w14:textId="77777777" w:rsidR="00D03A7B" w:rsidRDefault="00D03A7B" w:rsidP="002167A4">
      <w:pPr>
        <w:jc w:val="both"/>
        <w:rPr>
          <w:rFonts w:ascii="Sylfaen" w:eastAsia="Times New Roman" w:hAnsi="Sylfaen" w:cs="Sylfaen"/>
          <w:b/>
          <w:sz w:val="24"/>
          <w:szCs w:val="24"/>
        </w:rPr>
      </w:pPr>
    </w:p>
    <w:p w14:paraId="6B9DCBFE" w14:textId="77777777" w:rsidR="00D03A7B" w:rsidRPr="00D03A7B" w:rsidRDefault="00D03A7B" w:rsidP="002167A4">
      <w:pPr>
        <w:jc w:val="both"/>
        <w:rPr>
          <w:rFonts w:ascii="Sylfaen" w:hAnsi="Sylfaen"/>
          <w:sz w:val="24"/>
          <w:szCs w:val="24"/>
        </w:rPr>
      </w:pPr>
    </w:p>
    <w:p w14:paraId="3413A4ED" w14:textId="77777777" w:rsidR="002167A4" w:rsidRPr="00410849" w:rsidRDefault="002167A4" w:rsidP="002167A4">
      <w:pPr>
        <w:jc w:val="both"/>
        <w:rPr>
          <w:rFonts w:ascii="Sylfaen" w:eastAsia="Times New Roman" w:hAnsi="Sylfaen" w:cs="Sylfaen"/>
          <w:sz w:val="24"/>
          <w:szCs w:val="24"/>
          <w:lang w:val="ka-GE"/>
        </w:rPr>
      </w:pPr>
    </w:p>
    <w:p w14:paraId="70AAE545" w14:textId="77777777" w:rsidR="002167A4" w:rsidRPr="00BF6475" w:rsidRDefault="002167A4" w:rsidP="002167A4">
      <w:pPr>
        <w:jc w:val="both"/>
        <w:rPr>
          <w:rFonts w:ascii="Sylfaen" w:eastAsia="Times New Roman" w:hAnsi="Sylfaen" w:cs="Sylfaen"/>
          <w:b/>
          <w:sz w:val="24"/>
          <w:szCs w:val="24"/>
          <w:lang w:val="ka-GE"/>
        </w:rPr>
      </w:pPr>
    </w:p>
    <w:p w14:paraId="672A8BB7" w14:textId="77777777" w:rsidR="002167A4" w:rsidRPr="00BF6475"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63ECADD" w14:textId="77777777" w:rsidR="002167A4" w:rsidRPr="00410849" w:rsidRDefault="002167A4" w:rsidP="002167A4">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1F962E5" w14:textId="77777777" w:rsidR="002167A4" w:rsidRPr="00410849" w:rsidRDefault="002167A4" w:rsidP="002167A4">
      <w:pPr>
        <w:jc w:val="both"/>
        <w:rPr>
          <w:rFonts w:ascii="Sylfaen" w:eastAsia="Times New Roman" w:hAnsi="Sylfaen" w:cs="Sylfaen"/>
          <w:sz w:val="24"/>
          <w:szCs w:val="24"/>
          <w:lang w:val="ka-GE"/>
        </w:rPr>
      </w:pPr>
    </w:p>
    <w:p w14:paraId="2753A02B" w14:textId="77777777" w:rsidR="002167A4" w:rsidRPr="00410849" w:rsidRDefault="002167A4" w:rsidP="002167A4">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E345535" w14:textId="77777777" w:rsidR="002167A4" w:rsidRPr="00410849" w:rsidRDefault="002167A4" w:rsidP="002167A4">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48B5A5F3" w14:textId="77777777" w:rsidR="002167A4" w:rsidRPr="00410849" w:rsidRDefault="002167A4" w:rsidP="002167A4">
      <w:pPr>
        <w:jc w:val="both"/>
        <w:rPr>
          <w:rFonts w:ascii="Sylfaen" w:eastAsia="Times New Roman" w:hAnsi="Sylfaen" w:cs="Sylfaen"/>
          <w:sz w:val="24"/>
          <w:szCs w:val="24"/>
          <w:lang w:val="ka-GE"/>
        </w:rPr>
      </w:pPr>
    </w:p>
    <w:p w14:paraId="7BAC30FE" w14:textId="77777777" w:rsidR="002167A4"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35184889" w14:textId="77777777" w:rsidR="000F28B0" w:rsidRDefault="00977DE2" w:rsidP="000F28B0">
      <w:pPr>
        <w:jc w:val="both"/>
        <w:rPr>
          <w:ins w:id="64" w:author="Ana Kiknadze" w:date="2019-05-14T17:10:00Z"/>
          <w:rFonts w:ascii="Sylfaen" w:eastAsia="Times New Roman" w:hAnsi="Sylfaen" w:cs="Sylfaen"/>
          <w:sz w:val="24"/>
          <w:szCs w:val="24"/>
          <w:lang w:val="ka-GE"/>
        </w:rPr>
        <w:pPrChange w:id="65" w:author="Ana Kiknadze" w:date="2019-05-14T17:10:00Z">
          <w:pPr>
            <w:jc w:val="center"/>
          </w:pPr>
        </w:pPrChange>
      </w:pPr>
      <w:r>
        <w:rPr>
          <w:rFonts w:ascii="Sylfaen" w:eastAsia="Times New Roman" w:hAnsi="Sylfaen" w:cs="Sylfaen"/>
          <w:sz w:val="24"/>
          <w:szCs w:val="24"/>
          <w:lang w:val="ka-GE"/>
        </w:rPr>
        <w:t xml:space="preserve">        </w:t>
      </w:r>
      <w:r w:rsidRPr="00795C73">
        <w:rPr>
          <w:rFonts w:ascii="Sylfaen" w:eastAsia="Times New Roman" w:hAnsi="Sylfaen" w:cs="Sylfaen"/>
          <w:sz w:val="24"/>
          <w:szCs w:val="24"/>
          <w:lang w:val="ka-GE"/>
        </w:rPr>
        <w:t>წინამდებარე დადგენი</w:t>
      </w:r>
      <w:r w:rsidRPr="00977DE2">
        <w:rPr>
          <w:rFonts w:ascii="Sylfaen" w:eastAsia="Times New Roman" w:hAnsi="Sylfaen" w:cs="Sylfaen"/>
          <w:sz w:val="24"/>
          <w:szCs w:val="24"/>
          <w:lang w:val="ka-GE"/>
        </w:rPr>
        <w:t>ლების პროექტის მიღების შედეგად,</w:t>
      </w:r>
      <w:r>
        <w:rPr>
          <w:rFonts w:ascii="Sylfaen" w:eastAsia="Times New Roman" w:hAnsi="Sylfaen" w:cs="Sylfaen"/>
          <w:sz w:val="24"/>
          <w:szCs w:val="24"/>
          <w:lang w:val="ka-GE"/>
        </w:rPr>
        <w:t xml:space="preserve"> </w:t>
      </w:r>
      <w:r w:rsidRPr="007E5ED1">
        <w:rPr>
          <w:rFonts w:ascii="Sylfaen" w:eastAsia="Times New Roman" w:hAnsi="Sylfaen" w:cs="Sylfaen"/>
          <w:sz w:val="24"/>
          <w:szCs w:val="24"/>
          <w:lang w:val="ka-GE"/>
        </w:rPr>
        <w:t>,,დასაქმების ხელშეწყობის მომსახურებათა განვითარები</w:t>
      </w:r>
      <w:r w:rsidR="008B2AF8">
        <w:rPr>
          <w:rFonts w:ascii="Sylfaen" w:eastAsia="Times New Roman" w:hAnsi="Sylfaen" w:cs="Sylfaen"/>
          <w:sz w:val="24"/>
          <w:szCs w:val="24"/>
          <w:lang w:val="ka-GE"/>
        </w:rPr>
        <w:t>ს 2019 წლის სახელმწიფო პროგრამი</w:t>
      </w:r>
      <w:r>
        <w:rPr>
          <w:rFonts w:ascii="Sylfaen" w:eastAsia="Times New Roman" w:hAnsi="Sylfaen" w:cs="Sylfaen"/>
          <w:sz w:val="24"/>
          <w:szCs w:val="24"/>
          <w:lang w:val="ka-GE"/>
        </w:rPr>
        <w:t xml:space="preserve">ს“ </w:t>
      </w:r>
      <w:r w:rsidR="008B2AF8">
        <w:rPr>
          <w:rFonts w:ascii="Sylfaen" w:eastAsia="Times New Roman" w:hAnsi="Sylfaen" w:cs="Sylfaen"/>
          <w:sz w:val="24"/>
          <w:szCs w:val="24"/>
          <w:lang w:val="ka-GE"/>
        </w:rPr>
        <w:t>განხორციელებას განაგრძობს სსიპ „სახელმწიფო დასაქმების ხელშეწყობის სააგენტო“.</w:t>
      </w:r>
    </w:p>
    <w:p w14:paraId="446159E8" w14:textId="7FA3882E" w:rsidR="002167A4"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64C26612" w14:textId="6E423048" w:rsidR="00035A34" w:rsidRPr="00795C73" w:rsidRDefault="00035A34" w:rsidP="00795C73">
      <w:pPr>
        <w:jc w:val="both"/>
        <w:rPr>
          <w:rFonts w:ascii="Sylfaen" w:eastAsia="Sylfaen" w:hAnsi="Sylfaen" w:cs="Sylfaen"/>
          <w:sz w:val="24"/>
          <w:szCs w:val="24"/>
          <w:lang w:val="ka-GE"/>
        </w:rPr>
      </w:pPr>
      <w:r w:rsidRPr="00795C73">
        <w:rPr>
          <w:rFonts w:ascii="Sylfaen" w:eastAsia="Sylfaen" w:hAnsi="Sylfaen" w:cs="Sylfaen"/>
          <w:sz w:val="24"/>
          <w:szCs w:val="24"/>
          <w:lang w:val="ka-GE"/>
        </w:rPr>
        <w:t>დადგენილების</w:t>
      </w:r>
      <w:r w:rsidRPr="00795C73">
        <w:rPr>
          <w:rFonts w:ascii="Sylfaen" w:eastAsia="Sylfaen" w:hAnsi="Sylfaen" w:cs="Sylfaen"/>
          <w:spacing w:val="1"/>
          <w:sz w:val="24"/>
          <w:szCs w:val="24"/>
          <w:lang w:val="ka-GE"/>
        </w:rPr>
        <w:t xml:space="preserve"> </w:t>
      </w:r>
      <w:r w:rsidRPr="00795C73">
        <w:rPr>
          <w:rFonts w:ascii="Sylfaen" w:eastAsia="Sylfaen" w:hAnsi="Sylfaen" w:cs="Sylfaen"/>
          <w:sz w:val="24"/>
          <w:szCs w:val="24"/>
          <w:lang w:val="ka-GE"/>
        </w:rPr>
        <w:t>პროექტი არ ითვალისწინებს რაიმე დავალების შესრულების ვადებს.</w:t>
      </w:r>
    </w:p>
    <w:p w14:paraId="00831A21" w14:textId="77777777" w:rsidR="002167A4" w:rsidRDefault="002167A4" w:rsidP="000A7373">
      <w:pPr>
        <w:rPr>
          <w:rFonts w:ascii="Sylfaen" w:eastAsia="Times New Roman" w:hAnsi="Sylfaen" w:cs="Sylfaen"/>
          <w:b/>
          <w:sz w:val="24"/>
          <w:szCs w:val="24"/>
          <w:lang w:val="ka-GE"/>
        </w:rPr>
      </w:pPr>
    </w:p>
    <w:p w14:paraId="408E270D" w14:textId="77777777" w:rsidR="002167A4" w:rsidRPr="00410849" w:rsidRDefault="002167A4" w:rsidP="002167A4">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287CE701" w14:textId="509EFE45" w:rsidR="001A67B6" w:rsidRDefault="00977DE2" w:rsidP="00795C73">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002167A4"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29518F0" w14:textId="77777777" w:rsidR="001A67B6" w:rsidRDefault="001A67B6">
      <w:pPr>
        <w:rPr>
          <w:rFonts w:ascii="Sylfaen" w:eastAsia="Times New Roman" w:hAnsi="Sylfaen" w:cs="Sylfaen"/>
          <w:sz w:val="24"/>
          <w:szCs w:val="24"/>
          <w:lang w:val="ka-GE"/>
        </w:rPr>
      </w:pPr>
      <w:r>
        <w:rPr>
          <w:rFonts w:ascii="Sylfaen" w:eastAsia="Times New Roman" w:hAnsi="Sylfaen" w:cs="Sylfaen"/>
          <w:sz w:val="24"/>
          <w:szCs w:val="24"/>
          <w:lang w:val="ka-GE"/>
        </w:rPr>
        <w:br w:type="page"/>
      </w:r>
    </w:p>
    <w:p w14:paraId="00C32AC8" w14:textId="29A39ACC" w:rsidR="001A67B6" w:rsidRPr="00FF1DA3" w:rsidRDefault="001A67B6" w:rsidP="001A67B6">
      <w:pPr>
        <w:jc w:val="right"/>
        <w:rPr>
          <w:rFonts w:ascii="Sylfaen" w:eastAsia="Times New Roman" w:hAnsi="Sylfaen" w:cs="Sylfaen"/>
          <w:b/>
          <w:sz w:val="24"/>
          <w:szCs w:val="24"/>
          <w:lang w:val="ka-GE"/>
        </w:rPr>
      </w:pPr>
      <w:r w:rsidRPr="00FF1DA3">
        <w:rPr>
          <w:rFonts w:ascii="Sylfaen" w:eastAsia="Times New Roman" w:hAnsi="Sylfaen" w:cs="Sylfaen"/>
          <w:b/>
          <w:sz w:val="24"/>
          <w:szCs w:val="24"/>
          <w:lang w:val="ka-GE"/>
        </w:rPr>
        <w:lastRenderedPageBreak/>
        <w:t>პროექტი</w:t>
      </w:r>
    </w:p>
    <w:p w14:paraId="5A4CE25E" w14:textId="77777777" w:rsidR="001A67B6" w:rsidRPr="00FF1DA3"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საქართველოს მთავრობის დადგენილების</w:t>
      </w:r>
    </w:p>
    <w:p w14:paraId="52951454" w14:textId="77777777" w:rsidR="001A67B6"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 N</w:t>
      </w:r>
    </w:p>
    <w:p w14:paraId="3C39BA33" w14:textId="77777777" w:rsidR="001A67B6"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 xml:space="preserve">2019 წლის          </w:t>
      </w:r>
      <w:r>
        <w:rPr>
          <w:rFonts w:ascii="Sylfaen" w:eastAsia="Times New Roman" w:hAnsi="Sylfaen" w:cs="Sylfaen"/>
          <w:b/>
          <w:sz w:val="24"/>
          <w:szCs w:val="24"/>
          <w:lang w:val="ka-GE"/>
        </w:rPr>
        <w:t xml:space="preserve">                                                             </w:t>
      </w:r>
      <w:r w:rsidRPr="00FF1DA3">
        <w:rPr>
          <w:rFonts w:ascii="Sylfaen" w:eastAsia="Times New Roman" w:hAnsi="Sylfaen" w:cs="Sylfaen"/>
          <w:b/>
          <w:sz w:val="24"/>
          <w:szCs w:val="24"/>
          <w:lang w:val="ka-GE"/>
        </w:rPr>
        <w:t xml:space="preserve">         ქ. თბილისი</w:t>
      </w:r>
    </w:p>
    <w:p w14:paraId="4850747D" w14:textId="4A0E0892" w:rsidR="002167A4" w:rsidRDefault="001A67B6" w:rsidP="001A67B6">
      <w:pPr>
        <w:jc w:val="center"/>
        <w:rPr>
          <w:rFonts w:ascii="Sylfaen" w:eastAsia="Times New Roman" w:hAnsi="Sylfaen" w:cs="Sylfaen"/>
          <w:b/>
          <w:bCs/>
          <w:sz w:val="24"/>
          <w:szCs w:val="24"/>
          <w:lang w:val="ka-GE"/>
        </w:rPr>
      </w:pPr>
      <w:r>
        <w:rPr>
          <w:rFonts w:ascii="Sylfaen" w:eastAsia="Times New Roman" w:hAnsi="Sylfaen" w:cs="Sylfaen"/>
          <w:b/>
          <w:bCs/>
          <w:sz w:val="24"/>
          <w:szCs w:val="24"/>
          <w:lang w:val="ka-GE"/>
        </w:rPr>
        <w:t>,,</w:t>
      </w:r>
      <w:r w:rsidRPr="00F962C8">
        <w:rPr>
          <w:rFonts w:ascii="Sylfaen" w:eastAsia="Times New Roman" w:hAnsi="Sylfaen" w:cs="Sylfaen"/>
          <w:b/>
          <w:bCs/>
          <w:sz w:val="24"/>
          <w:szCs w:val="24"/>
          <w:lang w:val="ka-GE"/>
        </w:rPr>
        <w:t>სამუშაოს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მაძიებელთა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პროფესიული</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მომზადება</w:t>
      </w:r>
      <w:r w:rsidRPr="00F962C8">
        <w:rPr>
          <w:rFonts w:ascii="Times New Roman" w:eastAsia="Times New Roman" w:hAnsi="Times New Roman" w:cs="Times New Roman"/>
          <w:b/>
          <w:bCs/>
          <w:sz w:val="24"/>
          <w:szCs w:val="24"/>
          <w:lang w:val="ka-GE"/>
        </w:rPr>
        <w:t>-</w:t>
      </w:r>
      <w:r w:rsidRPr="00F962C8">
        <w:rPr>
          <w:rFonts w:ascii="Sylfaen" w:eastAsia="Times New Roman" w:hAnsi="Sylfaen" w:cs="Sylfaen"/>
          <w:b/>
          <w:bCs/>
          <w:sz w:val="24"/>
          <w:szCs w:val="24"/>
          <w:lang w:val="ka-GE"/>
        </w:rPr>
        <w:t>გადამზადებისა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და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კვალიფიკაციის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ამაღლების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სახელმწიფო</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პროგრამის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დამტკიცების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შესახებ</w:t>
      </w:r>
      <w:r>
        <w:rPr>
          <w:rFonts w:ascii="Sylfaen" w:eastAsia="Times New Roman" w:hAnsi="Sylfaen" w:cs="Sylfaen"/>
          <w:b/>
          <w:bCs/>
          <w:sz w:val="24"/>
          <w:szCs w:val="24"/>
          <w:lang w:val="ka-GE"/>
        </w:rPr>
        <w:t xml:space="preserve">“ საქართველოს მთავრობის 2019 წლის 28 </w:t>
      </w:r>
      <w:del w:id="66" w:author="Ana Kiknadze" w:date="2019-05-14T17:10:00Z">
        <w:r w:rsidDel="008D34BC">
          <w:rPr>
            <w:rFonts w:ascii="Sylfaen" w:eastAsia="Times New Roman" w:hAnsi="Sylfaen" w:cs="Sylfaen"/>
            <w:b/>
            <w:bCs/>
            <w:sz w:val="24"/>
            <w:szCs w:val="24"/>
            <w:lang w:val="ka-GE"/>
          </w:rPr>
          <w:delText>ა</w:delText>
        </w:r>
      </w:del>
      <w:r>
        <w:rPr>
          <w:rFonts w:ascii="Sylfaen" w:eastAsia="Times New Roman" w:hAnsi="Sylfaen" w:cs="Sylfaen"/>
          <w:b/>
          <w:bCs/>
          <w:sz w:val="24"/>
          <w:szCs w:val="24"/>
          <w:lang w:val="ka-GE"/>
        </w:rPr>
        <w:t>ი</w:t>
      </w:r>
      <w:ins w:id="67" w:author="Ana Kiknadze" w:date="2019-05-14T17:10:00Z">
        <w:r w:rsidR="008D34BC">
          <w:rPr>
            <w:rFonts w:ascii="Sylfaen" w:eastAsia="Times New Roman" w:hAnsi="Sylfaen" w:cs="Sylfaen"/>
            <w:b/>
            <w:bCs/>
            <w:sz w:val="24"/>
            <w:szCs w:val="24"/>
            <w:lang w:val="ka-GE"/>
          </w:rPr>
          <w:t>ა</w:t>
        </w:r>
      </w:ins>
      <w:r>
        <w:rPr>
          <w:rFonts w:ascii="Sylfaen" w:eastAsia="Times New Roman" w:hAnsi="Sylfaen" w:cs="Sylfaen"/>
          <w:b/>
          <w:bCs/>
          <w:sz w:val="24"/>
          <w:szCs w:val="24"/>
          <w:lang w:val="ka-GE"/>
        </w:rPr>
        <w:t>ნვრის N9 დადგენილებაში ცვლილების შეტანის თაობაზე</w:t>
      </w:r>
    </w:p>
    <w:p w14:paraId="10ACA3EC" w14:textId="4A195506" w:rsidR="001A67B6" w:rsidRDefault="001A67B6" w:rsidP="001A67B6">
      <w:pPr>
        <w:jc w:val="center"/>
        <w:rPr>
          <w:rFonts w:ascii="Sylfaen" w:eastAsia="Times New Roman" w:hAnsi="Sylfaen" w:cs="Sylfaen"/>
          <w:b/>
          <w:bCs/>
          <w:sz w:val="24"/>
          <w:szCs w:val="24"/>
          <w:lang w:val="ka-GE"/>
        </w:rPr>
      </w:pPr>
    </w:p>
    <w:p w14:paraId="7B84B419" w14:textId="07E7DC24" w:rsidR="0087561D" w:rsidRDefault="001A67B6" w:rsidP="001A67B6">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1A67B6">
        <w:rPr>
          <w:rFonts w:ascii="Sylfaen" w:hAnsi="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ი</w:t>
      </w:r>
      <w:r>
        <w:rPr>
          <w:rFonts w:ascii="Sylfaen" w:hAnsi="Sylfaen"/>
          <w:sz w:val="24"/>
          <w:szCs w:val="24"/>
          <w:lang w:val="ka-GE"/>
        </w:rPr>
        <w:t>ა</w:t>
      </w:r>
      <w:r w:rsidRPr="001A67B6">
        <w:rPr>
          <w:rFonts w:ascii="Sylfaen" w:hAnsi="Sylfaen"/>
          <w:sz w:val="24"/>
          <w:szCs w:val="24"/>
          <w:lang w:val="ka-GE"/>
        </w:rPr>
        <w:t>ნვრის N9 დადგენილებაში</w:t>
      </w:r>
      <w:r>
        <w:rPr>
          <w:rFonts w:ascii="Sylfaen" w:hAnsi="Sylfaen"/>
          <w:sz w:val="24"/>
          <w:szCs w:val="24"/>
          <w:lang w:val="ka-GE"/>
        </w:rPr>
        <w:t xml:space="preserve"> (</w:t>
      </w:r>
      <w:r w:rsidR="00191B9C">
        <w:fldChar w:fldCharType="begin"/>
      </w:r>
      <w:r w:rsidR="00191B9C" w:rsidRPr="00975043">
        <w:rPr>
          <w:lang w:val="ka-GE"/>
          <w:rPrChange w:id="68" w:author="Ana Kiknadze" w:date="2019-05-14T17:05:00Z">
            <w:rPr/>
          </w:rPrChange>
        </w:rPr>
        <w:instrText xml:space="preserve"> HYPERLINK "http://www.matsne.gov.ge" </w:instrText>
      </w:r>
      <w:r w:rsidR="00191B9C">
        <w:fldChar w:fldCharType="separate"/>
      </w:r>
      <w:r w:rsidRPr="00F962C8">
        <w:rPr>
          <w:rStyle w:val="Hyperlink"/>
          <w:rFonts w:ascii="Sylfaen" w:hAnsi="Sylfaen"/>
          <w:sz w:val="24"/>
          <w:szCs w:val="24"/>
          <w:lang w:val="ka-GE"/>
        </w:rPr>
        <w:t>www.matsne.gov.ge</w:t>
      </w:r>
      <w:r w:rsidR="00191B9C">
        <w:rPr>
          <w:rStyle w:val="Hyperlink"/>
          <w:rFonts w:ascii="Sylfaen" w:hAnsi="Sylfaen"/>
          <w:sz w:val="24"/>
          <w:szCs w:val="24"/>
          <w:lang w:val="ka-GE"/>
        </w:rPr>
        <w:fldChar w:fldCharType="end"/>
      </w:r>
      <w:r w:rsidRPr="00F962C8">
        <w:rPr>
          <w:rFonts w:ascii="Sylfaen" w:hAnsi="Sylfaen"/>
          <w:sz w:val="24"/>
          <w:szCs w:val="24"/>
          <w:lang w:val="ka-GE"/>
        </w:rPr>
        <w:t xml:space="preserve">; </w:t>
      </w:r>
      <w:r w:rsidRPr="001A67B6">
        <w:rPr>
          <w:rFonts w:ascii="Sylfaen" w:hAnsi="Sylfaen"/>
          <w:sz w:val="24"/>
          <w:szCs w:val="24"/>
          <w:lang w:val="ka-GE"/>
        </w:rPr>
        <w:t>29/01/2019</w:t>
      </w:r>
      <w:r>
        <w:rPr>
          <w:rFonts w:ascii="Sylfaen" w:hAnsi="Sylfaen"/>
          <w:sz w:val="24"/>
          <w:szCs w:val="24"/>
          <w:lang w:val="ka-GE"/>
        </w:rPr>
        <w:t xml:space="preserve">; </w:t>
      </w:r>
      <w:r w:rsidRPr="001A67B6">
        <w:rPr>
          <w:rFonts w:ascii="Sylfaen" w:hAnsi="Sylfaen"/>
          <w:sz w:val="24"/>
          <w:szCs w:val="24"/>
          <w:lang w:val="ka-GE"/>
        </w:rPr>
        <w:t>270170000.10.003.021023</w:t>
      </w:r>
      <w:r>
        <w:rPr>
          <w:rFonts w:ascii="Sylfaen" w:hAnsi="Sylfaen"/>
          <w:sz w:val="24"/>
          <w:szCs w:val="24"/>
          <w:lang w:val="ka-GE"/>
        </w:rPr>
        <w:t>)</w:t>
      </w:r>
      <w:r w:rsidR="00AA07A9">
        <w:rPr>
          <w:rFonts w:ascii="Sylfaen" w:hAnsi="Sylfaen"/>
          <w:sz w:val="24"/>
          <w:szCs w:val="24"/>
          <w:lang w:val="ka-GE"/>
        </w:rPr>
        <w:t xml:space="preserve"> შეტანილ იქნეს </w:t>
      </w:r>
      <w:r w:rsidR="0087561D">
        <w:rPr>
          <w:rFonts w:ascii="Sylfaen" w:hAnsi="Sylfaen"/>
          <w:sz w:val="24"/>
          <w:szCs w:val="24"/>
          <w:lang w:val="ka-GE"/>
        </w:rPr>
        <w:t xml:space="preserve">შემდეგი </w:t>
      </w:r>
      <w:r w:rsidR="00AA07A9">
        <w:rPr>
          <w:rFonts w:ascii="Sylfaen" w:hAnsi="Sylfaen"/>
          <w:sz w:val="24"/>
          <w:szCs w:val="24"/>
          <w:lang w:val="ka-GE"/>
        </w:rPr>
        <w:t>ცვლილება</w:t>
      </w:r>
      <w:r w:rsidR="0087561D">
        <w:rPr>
          <w:rFonts w:ascii="Sylfaen" w:hAnsi="Sylfaen"/>
          <w:sz w:val="24"/>
          <w:szCs w:val="24"/>
          <w:lang w:val="ka-GE"/>
        </w:rPr>
        <w:t>:</w:t>
      </w:r>
    </w:p>
    <w:p w14:paraId="48DF9B2D" w14:textId="241BEB86" w:rsidR="001A67B6" w:rsidRPr="0087561D" w:rsidRDefault="0087561D" w:rsidP="0087561D">
      <w:pPr>
        <w:pStyle w:val="ListParagraph"/>
        <w:numPr>
          <w:ilvl w:val="0"/>
          <w:numId w:val="1"/>
        </w:numPr>
        <w:jc w:val="both"/>
        <w:rPr>
          <w:rFonts w:ascii="Sylfaen" w:hAnsi="Sylfaen"/>
          <w:sz w:val="24"/>
          <w:szCs w:val="24"/>
          <w:lang w:val="ka-GE"/>
        </w:rPr>
      </w:pPr>
      <w:r w:rsidRPr="0087561D">
        <w:rPr>
          <w:rFonts w:ascii="Sylfaen" w:hAnsi="Sylfaen"/>
          <w:sz w:val="24"/>
          <w:szCs w:val="24"/>
          <w:lang w:val="ka-GE"/>
        </w:rPr>
        <w:t>დადგენილების მე-2 მუხლის მე-2 პუნქტი ჩამოყალიბდეს შემდეგი რედაქციით:</w:t>
      </w:r>
    </w:p>
    <w:p w14:paraId="31B44F69" w14:textId="50C2847F" w:rsidR="0087561D" w:rsidRDefault="0087561D" w:rsidP="0087561D">
      <w:pPr>
        <w:pStyle w:val="NormalWeb"/>
        <w:jc w:val="both"/>
      </w:pPr>
      <w:r>
        <w:rPr>
          <w:rFonts w:ascii="Sylfaen" w:hAnsi="Sylfaen"/>
          <w:lang w:val="ka-GE"/>
        </w:rPr>
        <w:t>,,</w:t>
      </w:r>
      <w:r>
        <w:t xml:space="preserve">2. </w:t>
      </w:r>
      <w:proofErr w:type="spellStart"/>
      <w:r>
        <w:rPr>
          <w:rFonts w:ascii="Sylfaen" w:hAnsi="Sylfaen" w:cs="Sylfaen"/>
        </w:rPr>
        <w:t>დაევალოს</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კონტროლს</w:t>
      </w:r>
      <w:proofErr w:type="spellEnd"/>
      <w:r>
        <w:t xml:space="preserve"> </w:t>
      </w:r>
      <w:proofErr w:type="spellStart"/>
      <w:r>
        <w:rPr>
          <w:rFonts w:ascii="Sylfaen" w:hAnsi="Sylfaen" w:cs="Sylfaen"/>
        </w:rPr>
        <w:t>დაქვემდებარებულ</w:t>
      </w:r>
      <w:proofErr w:type="spellEnd"/>
      <w:r>
        <w:t xml:space="preserve"> </w:t>
      </w:r>
      <w:proofErr w:type="spellStart"/>
      <w:r>
        <w:rPr>
          <w:rFonts w:ascii="Sylfaen" w:hAnsi="Sylfaen" w:cs="Sylfaen"/>
        </w:rPr>
        <w:t>სსიპ</w:t>
      </w:r>
      <w:proofErr w:type="spellEnd"/>
      <w:r>
        <w:t xml:space="preserve"> − </w:t>
      </w:r>
      <w:r w:rsidRPr="009A045A">
        <w:rPr>
          <w:rFonts w:ascii="Sylfaen" w:hAnsi="Sylfaen"/>
          <w:lang w:val="ka-GE"/>
        </w:rPr>
        <w:t xml:space="preserve">სახელმწიფო დასაქმების ხელშეწყობის </w:t>
      </w:r>
      <w:r w:rsidRPr="00F962C8">
        <w:rPr>
          <w:rFonts w:ascii="Sylfaen" w:hAnsi="Sylfaen" w:cs="Sylfaen"/>
          <w:lang w:val="ka-GE"/>
        </w:rPr>
        <w:t>სააგენტო</w:t>
      </w:r>
      <w:r w:rsidR="008901B9">
        <w:rPr>
          <w:rFonts w:ascii="Sylfaen" w:hAnsi="Sylfaen" w:cs="Sylfaen"/>
          <w:lang w:val="ka-GE"/>
        </w:rPr>
        <w:t>ს</w:t>
      </w:r>
      <w:r w:rsidRPr="00F962C8">
        <w:rPr>
          <w:lang w:val="ka-GE"/>
        </w:rPr>
        <w:t xml:space="preserve"> </w:t>
      </w:r>
      <w:r>
        <w:t>(</w:t>
      </w:r>
      <w:proofErr w:type="spellStart"/>
      <w:r>
        <w:rPr>
          <w:rFonts w:ascii="Sylfaen" w:hAnsi="Sylfaen" w:cs="Sylfaen"/>
        </w:rPr>
        <w:t>შემდგომში</w:t>
      </w:r>
      <w:proofErr w:type="spellEnd"/>
      <w:r>
        <w:t xml:space="preserve"> − </w:t>
      </w:r>
      <w:proofErr w:type="spellStart"/>
      <w:r>
        <w:rPr>
          <w:rFonts w:ascii="Sylfaen" w:hAnsi="Sylfaen" w:cs="Sylfaen"/>
        </w:rPr>
        <w:t>სააგენტო</w:t>
      </w:r>
      <w:proofErr w:type="spellEnd"/>
      <w:r>
        <w:t>):</w:t>
      </w:r>
    </w:p>
    <w:p w14:paraId="4428504D" w14:textId="77777777" w:rsidR="0087561D" w:rsidRDefault="0087561D" w:rsidP="0087561D">
      <w:pPr>
        <w:pStyle w:val="NormalWeb"/>
        <w:jc w:val="both"/>
      </w:pPr>
      <w:r>
        <w:rPr>
          <w:rFonts w:ascii="Sylfaen" w:hAnsi="Sylfaen" w:cs="Sylfaen"/>
        </w:rPr>
        <w:t>ბ</w:t>
      </w:r>
      <w:r>
        <w:t xml:space="preserve">) </w:t>
      </w:r>
      <w:proofErr w:type="spellStart"/>
      <w:r>
        <w:rPr>
          <w:rFonts w:ascii="Sylfaen" w:hAnsi="Sylfaen" w:cs="Sylfaen"/>
        </w:rPr>
        <w:t>პროგრამის</w:t>
      </w:r>
      <w:proofErr w:type="spellEnd"/>
      <w:r>
        <w:t xml:space="preserve"> </w:t>
      </w:r>
      <w:r>
        <w:rPr>
          <w:rFonts w:ascii="Sylfaen" w:hAnsi="Sylfaen" w:cs="Sylfaen"/>
        </w:rPr>
        <w:t>მე</w:t>
      </w:r>
      <w:r>
        <w:t xml:space="preserve">-4 </w:t>
      </w:r>
      <w:proofErr w:type="spellStart"/>
      <w:r>
        <w:rPr>
          <w:rFonts w:ascii="Sylfaen" w:hAnsi="Sylfaen" w:cs="Sylfaen"/>
        </w:rPr>
        <w:t>მუხლის</w:t>
      </w:r>
      <w:proofErr w:type="spellEnd"/>
      <w:r>
        <w:t xml:space="preserve"> </w:t>
      </w:r>
      <w:r>
        <w:rPr>
          <w:rFonts w:ascii="Sylfaen" w:hAnsi="Sylfaen" w:cs="Sylfaen"/>
        </w:rPr>
        <w:t>მე</w:t>
      </w:r>
      <w:r>
        <w:t xml:space="preserve">-2 </w:t>
      </w:r>
      <w:proofErr w:type="spellStart"/>
      <w:r>
        <w:rPr>
          <w:rFonts w:ascii="Sylfaen" w:hAnsi="Sylfaen" w:cs="Sylfaen"/>
        </w:rPr>
        <w:t>პუნქტის</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ამავე</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ე</w:t>
      </w:r>
      <w:r>
        <w:t xml:space="preserve">“ </w:t>
      </w:r>
      <w:proofErr w:type="spellStart"/>
      <w:r>
        <w:rPr>
          <w:rFonts w:ascii="Sylfaen" w:hAnsi="Sylfaen" w:cs="Sylfaen"/>
        </w:rPr>
        <w:t>და</w:t>
      </w:r>
      <w:proofErr w:type="spellEnd"/>
      <w:r>
        <w:t xml:space="preserve"> „</w:t>
      </w:r>
      <w:r>
        <w:rPr>
          <w:rFonts w:ascii="Sylfaen" w:hAnsi="Sylfaen" w:cs="Sylfaen"/>
        </w:rPr>
        <w:t>ვ</w:t>
      </w:r>
      <w:r>
        <w:t xml:space="preserve">“ </w:t>
      </w:r>
      <w:proofErr w:type="spellStart"/>
      <w:r>
        <w:rPr>
          <w:rFonts w:ascii="Sylfaen" w:hAnsi="Sylfaen" w:cs="Sylfaen"/>
        </w:rPr>
        <w:t>ქვეპუნქტებისა</w:t>
      </w:r>
      <w:proofErr w:type="spellEnd"/>
      <w:r>
        <w:t xml:space="preserve">, </w:t>
      </w:r>
      <w:r>
        <w:rPr>
          <w:rFonts w:ascii="Sylfaen" w:hAnsi="Sylfaen" w:cs="Sylfaen"/>
        </w:rPr>
        <w:t>მე</w:t>
      </w:r>
      <w:r>
        <w:t xml:space="preserve">-3 </w:t>
      </w:r>
      <w:proofErr w:type="spellStart"/>
      <w:r>
        <w:rPr>
          <w:rFonts w:ascii="Sylfaen" w:hAnsi="Sylfaen" w:cs="Sylfaen"/>
        </w:rPr>
        <w:t>პუნქტის</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ამავე</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ა</w:t>
      </w:r>
      <w:r>
        <w:t xml:space="preserve">“ </w:t>
      </w:r>
      <w:proofErr w:type="spellStart"/>
      <w:r>
        <w:rPr>
          <w:rFonts w:ascii="Sylfaen" w:hAnsi="Sylfaen" w:cs="Sylfaen"/>
        </w:rPr>
        <w:t>ქვეპუნქტისა</w:t>
      </w:r>
      <w:proofErr w:type="spellEnd"/>
      <w:r>
        <w:t>,  </w:t>
      </w:r>
      <w:r>
        <w:rPr>
          <w:rFonts w:ascii="Sylfaen" w:hAnsi="Sylfaen" w:cs="Sylfaen"/>
        </w:rPr>
        <w:t>მე</w:t>
      </w:r>
      <w:r>
        <w:t xml:space="preserve">-4 </w:t>
      </w:r>
      <w:proofErr w:type="spellStart"/>
      <w:r>
        <w:rPr>
          <w:rFonts w:ascii="Sylfaen" w:hAnsi="Sylfaen" w:cs="Sylfaen"/>
        </w:rPr>
        <w:t>პუნქტის</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თ</w:t>
      </w:r>
      <w:r>
        <w:t>.</w:t>
      </w:r>
      <w:r>
        <w:rPr>
          <w:rFonts w:ascii="Sylfaen" w:hAnsi="Sylfaen" w:cs="Sylfaen"/>
        </w:rPr>
        <w:t>ბ</w:t>
      </w:r>
      <w:r>
        <w:t>.</w:t>
      </w:r>
      <w:r>
        <w:rPr>
          <w:rFonts w:ascii="Sylfaen" w:hAnsi="Sylfaen" w:cs="Sylfaen"/>
        </w:rPr>
        <w:t>ა</w:t>
      </w:r>
      <w:proofErr w:type="spellEnd"/>
      <w:r>
        <w:t xml:space="preserve">“ </w:t>
      </w:r>
      <w:proofErr w:type="spellStart"/>
      <w:r>
        <w:rPr>
          <w:rFonts w:ascii="Sylfaen" w:hAnsi="Sylfaen" w:cs="Sylfaen"/>
        </w:rPr>
        <w:t>ქვეპუნქტისა</w:t>
      </w:r>
      <w:proofErr w:type="spellEnd"/>
      <w:r>
        <w:t xml:space="preserve">, </w:t>
      </w:r>
      <w:r>
        <w:rPr>
          <w:rFonts w:ascii="Sylfaen" w:hAnsi="Sylfaen" w:cs="Sylfaen"/>
        </w:rPr>
        <w:t>მე</w:t>
      </w:r>
      <w:r>
        <w:t xml:space="preserve">-5 </w:t>
      </w:r>
      <w:proofErr w:type="spellStart"/>
      <w:r>
        <w:rPr>
          <w:rFonts w:ascii="Sylfaen" w:hAnsi="Sylfaen" w:cs="Sylfaen"/>
        </w:rPr>
        <w:t>და</w:t>
      </w:r>
      <w:proofErr w:type="spellEnd"/>
      <w:r>
        <w:t xml:space="preserve"> </w:t>
      </w:r>
      <w:r>
        <w:rPr>
          <w:rFonts w:ascii="Sylfaen" w:hAnsi="Sylfaen" w:cs="Sylfaen"/>
        </w:rPr>
        <w:t>მე</w:t>
      </w:r>
      <w:r>
        <w:t xml:space="preserve">-6 </w:t>
      </w:r>
      <w:proofErr w:type="spellStart"/>
      <w:r>
        <w:rPr>
          <w:rFonts w:ascii="Sylfaen" w:hAnsi="Sylfaen" w:cs="Sylfaen"/>
        </w:rPr>
        <w:t>პუნქტებით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ღონისძიებების</w:t>
      </w:r>
      <w:proofErr w:type="spellEnd"/>
      <w:r>
        <w:t xml:space="preserve"> </w:t>
      </w:r>
      <w:proofErr w:type="spellStart"/>
      <w:r>
        <w:rPr>
          <w:rFonts w:ascii="Sylfaen" w:hAnsi="Sylfaen" w:cs="Sylfaen"/>
        </w:rPr>
        <w:t>განხორციელება</w:t>
      </w:r>
      <w:proofErr w:type="spellEnd"/>
      <w:r>
        <w:t xml:space="preserve"> </w:t>
      </w:r>
      <w:proofErr w:type="spellStart"/>
      <w:r>
        <w:rPr>
          <w:rFonts w:ascii="Sylfaen" w:hAnsi="Sylfaen" w:cs="Sylfaen"/>
        </w:rPr>
        <w:t>მთელი</w:t>
      </w:r>
      <w:proofErr w:type="spellEnd"/>
      <w:r>
        <w:t xml:space="preserve"> </w:t>
      </w:r>
      <w:proofErr w:type="spellStart"/>
      <w:r>
        <w:rPr>
          <w:rFonts w:ascii="Sylfaen" w:hAnsi="Sylfaen" w:cs="Sylfaen"/>
        </w:rPr>
        <w:t>ქვეყნის</w:t>
      </w:r>
      <w:proofErr w:type="spellEnd"/>
      <w:r>
        <w:t xml:space="preserve"> </w:t>
      </w:r>
      <w:proofErr w:type="spellStart"/>
      <w:r>
        <w:rPr>
          <w:rFonts w:ascii="Sylfaen" w:hAnsi="Sylfaen" w:cs="Sylfaen"/>
        </w:rPr>
        <w:t>მასშტაბით</w:t>
      </w:r>
      <w:proofErr w:type="spellEnd"/>
      <w:r>
        <w:t>;</w:t>
      </w:r>
    </w:p>
    <w:p w14:paraId="599D83FF" w14:textId="77777777" w:rsidR="0087561D" w:rsidRDefault="0087561D" w:rsidP="0087561D">
      <w:pPr>
        <w:pStyle w:val="NormalWeb"/>
        <w:jc w:val="both"/>
      </w:pPr>
      <w:r>
        <w:rPr>
          <w:rFonts w:ascii="Sylfaen" w:hAnsi="Sylfaen" w:cs="Sylfaen"/>
        </w:rPr>
        <w:t>გ</w:t>
      </w:r>
      <w:r>
        <w:t xml:space="preserve">) </w:t>
      </w:r>
      <w:proofErr w:type="spellStart"/>
      <w:proofErr w:type="gramStart"/>
      <w:r>
        <w:rPr>
          <w:rFonts w:ascii="Sylfaen" w:hAnsi="Sylfaen" w:cs="Sylfaen"/>
        </w:rPr>
        <w:t>პროგრამის</w:t>
      </w:r>
      <w:proofErr w:type="spellEnd"/>
      <w:proofErr w:type="gramEnd"/>
      <w:r>
        <w:t xml:space="preserve"> </w:t>
      </w:r>
      <w:proofErr w:type="spellStart"/>
      <w:r>
        <w:rPr>
          <w:rFonts w:ascii="Sylfaen" w:hAnsi="Sylfaen" w:cs="Sylfaen"/>
        </w:rPr>
        <w:t>განხორციელების</w:t>
      </w:r>
      <w:proofErr w:type="spellEnd"/>
      <w:r>
        <w:t xml:space="preserve"> </w:t>
      </w:r>
      <w:proofErr w:type="spellStart"/>
      <w:r>
        <w:rPr>
          <w:rFonts w:ascii="Sylfaen" w:hAnsi="Sylfaen" w:cs="Sylfaen"/>
        </w:rPr>
        <w:t>პროცესის</w:t>
      </w:r>
      <w:proofErr w:type="spellEnd"/>
      <w:r>
        <w:t xml:space="preserve"> </w:t>
      </w:r>
      <w:proofErr w:type="spellStart"/>
      <w:r>
        <w:rPr>
          <w:rFonts w:ascii="Sylfaen" w:hAnsi="Sylfaen" w:cs="Sylfaen"/>
        </w:rPr>
        <w:t>ზედამხედველობა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ინსპექტირება</w:t>
      </w:r>
      <w:proofErr w:type="spellEnd"/>
      <w:r>
        <w:t>;</w:t>
      </w:r>
    </w:p>
    <w:p w14:paraId="0ADDA84E" w14:textId="77777777" w:rsidR="0087561D" w:rsidRDefault="0087561D" w:rsidP="0087561D">
      <w:pPr>
        <w:pStyle w:val="NormalWeb"/>
        <w:jc w:val="both"/>
      </w:pPr>
      <w:r>
        <w:rPr>
          <w:rFonts w:ascii="Sylfaen" w:hAnsi="Sylfaen" w:cs="Sylfaen"/>
        </w:rPr>
        <w:t>დ</w:t>
      </w:r>
      <w:r>
        <w:t xml:space="preserve">) </w:t>
      </w:r>
      <w:proofErr w:type="spellStart"/>
      <w:r>
        <w:rPr>
          <w:rFonts w:ascii="Sylfaen" w:hAnsi="Sylfaen" w:cs="Sylfaen"/>
        </w:rPr>
        <w:t>პროგრამის</w:t>
      </w:r>
      <w:proofErr w:type="spellEnd"/>
      <w:r>
        <w:t xml:space="preserve"> </w:t>
      </w:r>
      <w:r>
        <w:rPr>
          <w:rFonts w:ascii="Sylfaen" w:hAnsi="Sylfaen" w:cs="Sylfaen"/>
        </w:rPr>
        <w:t>მე</w:t>
      </w:r>
      <w:r>
        <w:t xml:space="preserve">-3 </w:t>
      </w:r>
      <w:proofErr w:type="spellStart"/>
      <w:r>
        <w:rPr>
          <w:rFonts w:ascii="Sylfaen" w:hAnsi="Sylfaen" w:cs="Sylfaen"/>
        </w:rPr>
        <w:t>მუხლის</w:t>
      </w:r>
      <w:proofErr w:type="spellEnd"/>
      <w:r>
        <w:t xml:space="preserve"> </w:t>
      </w:r>
      <w:r>
        <w:rPr>
          <w:rFonts w:ascii="Sylfaen" w:hAnsi="Sylfaen" w:cs="Sylfaen"/>
        </w:rPr>
        <w:t>მე</w:t>
      </w:r>
      <w:r>
        <w:t xml:space="preserve">-2 </w:t>
      </w:r>
      <w:proofErr w:type="spellStart"/>
      <w:r>
        <w:rPr>
          <w:rFonts w:ascii="Sylfaen" w:hAnsi="Sylfaen" w:cs="Sylfaen"/>
        </w:rPr>
        <w:t>პუნქტის</w:t>
      </w:r>
      <w:proofErr w:type="spellEnd"/>
      <w:r>
        <w:t xml:space="preserve"> </w:t>
      </w:r>
      <w:proofErr w:type="spellStart"/>
      <w:r>
        <w:rPr>
          <w:rFonts w:ascii="Sylfaen" w:hAnsi="Sylfaen" w:cs="Sylfaen"/>
        </w:rPr>
        <w:t>მოთხოვნების</w:t>
      </w:r>
      <w:proofErr w:type="spellEnd"/>
      <w:r>
        <w:t xml:space="preserve"> </w:t>
      </w:r>
      <w:proofErr w:type="spellStart"/>
      <w:r>
        <w:rPr>
          <w:rFonts w:ascii="Sylfaen" w:hAnsi="Sylfaen" w:cs="Sylfaen"/>
        </w:rPr>
        <w:t>შესაბამისად</w:t>
      </w:r>
      <w:proofErr w:type="spellEnd"/>
      <w:r>
        <w:t xml:space="preserve">  </w:t>
      </w:r>
      <w:proofErr w:type="spellStart"/>
      <w:r>
        <w:rPr>
          <w:rFonts w:ascii="Sylfaen" w:hAnsi="Sylfaen" w:cs="Sylfaen"/>
        </w:rPr>
        <w:t>თანამშრომლობის</w:t>
      </w:r>
      <w:proofErr w:type="spellEnd"/>
      <w:r>
        <w:t xml:space="preserve"> </w:t>
      </w:r>
      <w:proofErr w:type="spellStart"/>
      <w:r>
        <w:rPr>
          <w:rFonts w:ascii="Sylfaen" w:hAnsi="Sylfaen" w:cs="Sylfaen"/>
        </w:rPr>
        <w:t>განვითარება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განათლების</w:t>
      </w:r>
      <w:proofErr w:type="spellEnd"/>
      <w:r>
        <w:t xml:space="preserve">, </w:t>
      </w:r>
      <w:proofErr w:type="spellStart"/>
      <w:r>
        <w:rPr>
          <w:rFonts w:ascii="Sylfaen" w:hAnsi="Sylfaen" w:cs="Sylfaen"/>
        </w:rPr>
        <w:t>მეცნიერების</w:t>
      </w:r>
      <w:proofErr w:type="spellEnd"/>
      <w:r>
        <w:t xml:space="preserve">, </w:t>
      </w:r>
      <w:proofErr w:type="spellStart"/>
      <w:r>
        <w:rPr>
          <w:rFonts w:ascii="Sylfaen" w:hAnsi="Sylfaen" w:cs="Sylfaen"/>
        </w:rPr>
        <w:t>კულტურისა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სპორტის</w:t>
      </w:r>
      <w:proofErr w:type="spellEnd"/>
      <w:r>
        <w:t xml:space="preserve">  </w:t>
      </w:r>
      <w:proofErr w:type="spellStart"/>
      <w:r>
        <w:rPr>
          <w:rFonts w:ascii="Sylfaen" w:hAnsi="Sylfaen" w:cs="Sylfaen"/>
        </w:rPr>
        <w:t>სამინისტროსთან</w:t>
      </w:r>
      <w:proofErr w:type="spellEnd"/>
      <w:r>
        <w:t xml:space="preserve">, </w:t>
      </w:r>
      <w:proofErr w:type="spellStart"/>
      <w:r>
        <w:rPr>
          <w:rFonts w:ascii="Sylfaen" w:hAnsi="Sylfaen" w:cs="Sylfaen"/>
        </w:rPr>
        <w:t>შერიგებისა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სამოქალაქო</w:t>
      </w:r>
      <w:proofErr w:type="spellEnd"/>
      <w:r>
        <w:t xml:space="preserve"> </w:t>
      </w:r>
      <w:proofErr w:type="spellStart"/>
      <w:r>
        <w:rPr>
          <w:rFonts w:ascii="Sylfaen" w:hAnsi="Sylfaen" w:cs="Sylfaen"/>
        </w:rPr>
        <w:t>თანასწორობის</w:t>
      </w:r>
      <w:proofErr w:type="spellEnd"/>
      <w:r>
        <w:t xml:space="preserve"> </w:t>
      </w:r>
      <w:proofErr w:type="spellStart"/>
      <w:r>
        <w:rPr>
          <w:rFonts w:ascii="Sylfaen" w:hAnsi="Sylfaen" w:cs="Sylfaen"/>
        </w:rPr>
        <w:t>საკითხებში</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მინისტრის</w:t>
      </w:r>
      <w:proofErr w:type="spellEnd"/>
      <w:r>
        <w:t xml:space="preserve"> </w:t>
      </w:r>
      <w:proofErr w:type="spellStart"/>
      <w:r>
        <w:rPr>
          <w:rFonts w:ascii="Sylfaen" w:hAnsi="Sylfaen" w:cs="Sylfaen"/>
        </w:rPr>
        <w:t>აპარატთან</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იუსტიციის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მმართველობის</w:t>
      </w:r>
      <w:proofErr w:type="spellEnd"/>
      <w:r>
        <w:t xml:space="preserve"> </w:t>
      </w:r>
      <w:proofErr w:type="spellStart"/>
      <w:r>
        <w:rPr>
          <w:rFonts w:ascii="Sylfaen" w:hAnsi="Sylfaen" w:cs="Sylfaen"/>
        </w:rPr>
        <w:t>სფეროში</w:t>
      </w:r>
      <w:proofErr w:type="spellEnd"/>
      <w:r>
        <w:t xml:space="preserve"> </w:t>
      </w:r>
      <w:proofErr w:type="spellStart"/>
      <w:r>
        <w:rPr>
          <w:rFonts w:ascii="Sylfaen" w:hAnsi="Sylfaen" w:cs="Sylfaen"/>
        </w:rPr>
        <w:t>მოქმედ</w:t>
      </w:r>
      <w:proofErr w:type="spellEnd"/>
      <w:r>
        <w:t xml:space="preserve"> </w:t>
      </w:r>
      <w:proofErr w:type="spellStart"/>
      <w:r>
        <w:rPr>
          <w:rFonts w:ascii="Sylfaen" w:hAnsi="Sylfaen" w:cs="Sylfaen"/>
        </w:rPr>
        <w:t>სსიპ</w:t>
      </w:r>
      <w:proofErr w:type="spellEnd"/>
      <w:r>
        <w:t xml:space="preserve"> − </w:t>
      </w:r>
      <w:proofErr w:type="spellStart"/>
      <w:r>
        <w:rPr>
          <w:rFonts w:ascii="Sylfaen" w:hAnsi="Sylfaen" w:cs="Sylfaen"/>
        </w:rPr>
        <w:t>დანაშაულის</w:t>
      </w:r>
      <w:proofErr w:type="spellEnd"/>
      <w:r>
        <w:t xml:space="preserve"> </w:t>
      </w:r>
      <w:proofErr w:type="spellStart"/>
      <w:r>
        <w:rPr>
          <w:rFonts w:ascii="Sylfaen" w:hAnsi="Sylfaen" w:cs="Sylfaen"/>
        </w:rPr>
        <w:t>პრევენციის</w:t>
      </w:r>
      <w:proofErr w:type="spellEnd"/>
      <w:r>
        <w:t xml:space="preserve"> </w:t>
      </w:r>
      <w:proofErr w:type="spellStart"/>
      <w:r>
        <w:rPr>
          <w:rFonts w:ascii="Sylfaen" w:hAnsi="Sylfaen" w:cs="Sylfaen"/>
        </w:rPr>
        <w:t>ცენტრს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სსიპ</w:t>
      </w:r>
      <w:proofErr w:type="spellEnd"/>
      <w:r>
        <w:t xml:space="preserve"> − </w:t>
      </w:r>
      <w:proofErr w:type="spellStart"/>
      <w:r>
        <w:rPr>
          <w:rFonts w:ascii="Sylfaen" w:hAnsi="Sylfaen" w:cs="Sylfaen"/>
        </w:rPr>
        <w:t>არასაპატიმრო</w:t>
      </w:r>
      <w:proofErr w:type="spellEnd"/>
      <w:r>
        <w:t xml:space="preserve"> </w:t>
      </w:r>
      <w:proofErr w:type="spellStart"/>
      <w:r>
        <w:rPr>
          <w:rFonts w:ascii="Sylfaen" w:hAnsi="Sylfaen" w:cs="Sylfaen"/>
        </w:rPr>
        <w:t>სასჯელთა</w:t>
      </w:r>
      <w:proofErr w:type="spellEnd"/>
      <w:r>
        <w:t xml:space="preserve"> </w:t>
      </w:r>
      <w:proofErr w:type="spellStart"/>
      <w:r>
        <w:rPr>
          <w:rFonts w:ascii="Sylfaen" w:hAnsi="Sylfaen" w:cs="Sylfaen"/>
        </w:rPr>
        <w:t>აღსრულებისა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პრობაციის</w:t>
      </w:r>
      <w:proofErr w:type="spellEnd"/>
      <w:r>
        <w:t xml:space="preserve"> </w:t>
      </w:r>
      <w:proofErr w:type="spellStart"/>
      <w:r>
        <w:rPr>
          <w:rFonts w:ascii="Sylfaen" w:hAnsi="Sylfaen" w:cs="Sylfaen"/>
        </w:rPr>
        <w:t>ეროვნულ</w:t>
      </w:r>
      <w:proofErr w:type="spellEnd"/>
      <w:r>
        <w:t xml:space="preserve"> </w:t>
      </w:r>
      <w:proofErr w:type="spellStart"/>
      <w:r>
        <w:rPr>
          <w:rFonts w:ascii="Sylfaen" w:hAnsi="Sylfaen" w:cs="Sylfaen"/>
        </w:rPr>
        <w:t>სააგენტოსთან</w:t>
      </w:r>
      <w:proofErr w:type="spellEnd"/>
      <w:r>
        <w:t>,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კონტროლს</w:t>
      </w:r>
      <w:proofErr w:type="spellEnd"/>
      <w:r>
        <w:t xml:space="preserve"> </w:t>
      </w:r>
      <w:proofErr w:type="spellStart"/>
      <w:r>
        <w:rPr>
          <w:rFonts w:ascii="Sylfaen" w:hAnsi="Sylfaen" w:cs="Sylfaen"/>
        </w:rPr>
        <w:t>დაქვემდებარებულ</w:t>
      </w:r>
      <w:proofErr w:type="spellEnd"/>
      <w:r>
        <w:t xml:space="preserve">  </w:t>
      </w:r>
      <w:proofErr w:type="spellStart"/>
      <w:r>
        <w:rPr>
          <w:rFonts w:ascii="Sylfaen" w:hAnsi="Sylfaen" w:cs="Sylfaen"/>
        </w:rPr>
        <w:t>სსიპ</w:t>
      </w:r>
      <w:proofErr w:type="spellEnd"/>
      <w:r>
        <w:t xml:space="preserve"> − </w:t>
      </w:r>
      <w:proofErr w:type="spellStart"/>
      <w:r>
        <w:rPr>
          <w:rFonts w:ascii="Sylfaen" w:hAnsi="Sylfaen" w:cs="Sylfaen"/>
        </w:rPr>
        <w:t>ადამიანით</w:t>
      </w:r>
      <w:proofErr w:type="spellEnd"/>
      <w:r>
        <w:t xml:space="preserve"> </w:t>
      </w:r>
      <w:proofErr w:type="spellStart"/>
      <w:r>
        <w:rPr>
          <w:rFonts w:ascii="Sylfaen" w:hAnsi="Sylfaen" w:cs="Sylfaen"/>
        </w:rPr>
        <w:t>ვაჭრობის</w:t>
      </w:r>
      <w:proofErr w:type="spellEnd"/>
      <w:r>
        <w:t xml:space="preserve"> (</w:t>
      </w:r>
      <w:proofErr w:type="spellStart"/>
      <w:r>
        <w:rPr>
          <w:rFonts w:ascii="Sylfaen" w:hAnsi="Sylfaen" w:cs="Sylfaen"/>
        </w:rPr>
        <w:t>ტრეფიკინგის</w:t>
      </w:r>
      <w:proofErr w:type="spellEnd"/>
      <w:r>
        <w:t xml:space="preserve">) </w:t>
      </w:r>
      <w:proofErr w:type="spellStart"/>
      <w:r>
        <w:rPr>
          <w:rFonts w:ascii="Sylfaen" w:hAnsi="Sylfaen" w:cs="Sylfaen"/>
        </w:rPr>
        <w:t>მსხვერპლთა</w:t>
      </w:r>
      <w:proofErr w:type="spellEnd"/>
      <w:r>
        <w:t xml:space="preserve">, </w:t>
      </w:r>
      <w:proofErr w:type="spellStart"/>
      <w:r>
        <w:rPr>
          <w:rFonts w:ascii="Sylfaen" w:hAnsi="Sylfaen" w:cs="Sylfaen"/>
        </w:rPr>
        <w:t>დაზარალებულთა</w:t>
      </w:r>
      <w:proofErr w:type="spellEnd"/>
      <w:r>
        <w:t xml:space="preserve"> </w:t>
      </w:r>
      <w:proofErr w:type="spellStart"/>
      <w:r>
        <w:rPr>
          <w:rFonts w:ascii="Sylfaen" w:hAnsi="Sylfaen" w:cs="Sylfaen"/>
        </w:rPr>
        <w:t>დაცვისა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ფონდთან</w:t>
      </w:r>
      <w:proofErr w:type="spellEnd"/>
      <w:r>
        <w:t xml:space="preserve">, </w:t>
      </w:r>
      <w:proofErr w:type="spellStart"/>
      <w:r>
        <w:rPr>
          <w:rFonts w:ascii="Sylfaen" w:hAnsi="Sylfaen" w:cs="Sylfaen"/>
        </w:rPr>
        <w:t>მუნიციპალიტეტების</w:t>
      </w:r>
      <w:proofErr w:type="spellEnd"/>
      <w:r>
        <w:t xml:space="preserve"> </w:t>
      </w:r>
      <w:proofErr w:type="spellStart"/>
      <w:r>
        <w:rPr>
          <w:rFonts w:ascii="Sylfaen" w:hAnsi="Sylfaen" w:cs="Sylfaen"/>
        </w:rPr>
        <w:t>წარმომადგენლებთან</w:t>
      </w:r>
      <w:proofErr w:type="spellEnd"/>
      <w:r>
        <w:t xml:space="preserve">, </w:t>
      </w:r>
      <w:proofErr w:type="spellStart"/>
      <w:r>
        <w:rPr>
          <w:rFonts w:ascii="Sylfaen" w:hAnsi="Sylfaen" w:cs="Sylfaen"/>
        </w:rPr>
        <w:t>სოციალურ</w:t>
      </w:r>
      <w:proofErr w:type="spellEnd"/>
      <w:r>
        <w:t xml:space="preserve"> </w:t>
      </w:r>
      <w:proofErr w:type="spellStart"/>
      <w:r>
        <w:rPr>
          <w:rFonts w:ascii="Sylfaen" w:hAnsi="Sylfaen" w:cs="Sylfaen"/>
        </w:rPr>
        <w:t>პარტნიორებსა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დაინტერესებულ</w:t>
      </w:r>
      <w:proofErr w:type="spellEnd"/>
      <w:r>
        <w:t xml:space="preserve"> </w:t>
      </w:r>
      <w:proofErr w:type="spellStart"/>
      <w:r>
        <w:rPr>
          <w:rFonts w:ascii="Sylfaen" w:hAnsi="Sylfaen" w:cs="Sylfaen"/>
        </w:rPr>
        <w:t>მხარეებთან</w:t>
      </w:r>
      <w:proofErr w:type="spellEnd"/>
      <w:r>
        <w:t>;</w:t>
      </w:r>
    </w:p>
    <w:p w14:paraId="748E6391" w14:textId="77777777" w:rsidR="0087561D" w:rsidRDefault="0087561D" w:rsidP="0087561D">
      <w:pPr>
        <w:pStyle w:val="NormalWeb"/>
        <w:jc w:val="both"/>
      </w:pPr>
      <w:r>
        <w:rPr>
          <w:rFonts w:ascii="Sylfaen" w:hAnsi="Sylfaen" w:cs="Sylfaen"/>
        </w:rPr>
        <w:lastRenderedPageBreak/>
        <w:t>ე</w:t>
      </w:r>
      <w:r>
        <w:t xml:space="preserve">) </w:t>
      </w:r>
      <w:proofErr w:type="spellStart"/>
      <w:proofErr w:type="gramStart"/>
      <w:r>
        <w:rPr>
          <w:rFonts w:ascii="Sylfaen" w:hAnsi="Sylfaen" w:cs="Sylfaen"/>
        </w:rPr>
        <w:t>პროგრამის</w:t>
      </w:r>
      <w:proofErr w:type="spellEnd"/>
      <w:proofErr w:type="gramEnd"/>
      <w:r>
        <w:t xml:space="preserve"> </w:t>
      </w:r>
      <w:proofErr w:type="spellStart"/>
      <w:r>
        <w:rPr>
          <w:rFonts w:ascii="Sylfaen" w:hAnsi="Sylfaen" w:cs="Sylfaen"/>
        </w:rPr>
        <w:t>განხორციელების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შუალედური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საბოლოო</w:t>
      </w:r>
      <w:proofErr w:type="spellEnd"/>
      <w:r>
        <w:t xml:space="preserve"> </w:t>
      </w:r>
      <w:proofErr w:type="spellStart"/>
      <w:r>
        <w:rPr>
          <w:rFonts w:ascii="Sylfaen" w:hAnsi="Sylfaen" w:cs="Sylfaen"/>
        </w:rPr>
        <w:t>ანგარიშების</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სამინისტროსთვის</w:t>
      </w:r>
      <w:proofErr w:type="spellEnd"/>
      <w:r>
        <w:t xml:space="preserve"> </w:t>
      </w:r>
      <w:proofErr w:type="spellStart"/>
      <w:r>
        <w:rPr>
          <w:rFonts w:ascii="Sylfaen" w:hAnsi="Sylfaen" w:cs="Sylfaen"/>
        </w:rPr>
        <w:t>წარდგენა</w:t>
      </w:r>
      <w:proofErr w:type="spellEnd"/>
      <w:r>
        <w:t>.</w:t>
      </w:r>
    </w:p>
    <w:p w14:paraId="53F03A98" w14:textId="77777777" w:rsidR="0087561D" w:rsidRPr="0087561D" w:rsidRDefault="0087561D" w:rsidP="00ED021C">
      <w:pPr>
        <w:pStyle w:val="ListParagraph"/>
        <w:ind w:left="1080"/>
        <w:jc w:val="both"/>
        <w:rPr>
          <w:rFonts w:ascii="Sylfaen" w:hAnsi="Sylfaen"/>
          <w:sz w:val="24"/>
          <w:szCs w:val="24"/>
          <w:lang w:val="ka-GE"/>
        </w:rPr>
      </w:pPr>
    </w:p>
    <w:p w14:paraId="05CE622B" w14:textId="207D73C7" w:rsidR="00ED021C" w:rsidRDefault="0087561D" w:rsidP="0087561D">
      <w:pPr>
        <w:ind w:firstLine="720"/>
        <w:jc w:val="both"/>
        <w:rPr>
          <w:rFonts w:ascii="Sylfaen" w:hAnsi="Sylfaen"/>
          <w:b/>
          <w:sz w:val="24"/>
          <w:szCs w:val="24"/>
          <w:lang w:val="ka-GE"/>
        </w:rPr>
      </w:pPr>
      <w:r>
        <w:rPr>
          <w:rFonts w:ascii="Sylfaen" w:hAnsi="Sylfaen"/>
          <w:b/>
          <w:sz w:val="24"/>
          <w:szCs w:val="24"/>
          <w:lang w:val="ka-GE"/>
        </w:rPr>
        <w:t>2</w:t>
      </w:r>
      <w:r w:rsidR="00AA07A9" w:rsidRPr="005207B8">
        <w:rPr>
          <w:rFonts w:ascii="Sylfaen" w:hAnsi="Sylfaen"/>
          <w:b/>
          <w:sz w:val="24"/>
          <w:szCs w:val="24"/>
          <w:lang w:val="ka-GE"/>
        </w:rPr>
        <w:t>.</w:t>
      </w:r>
      <w:r w:rsidRPr="0087561D">
        <w:rPr>
          <w:rFonts w:ascii="Sylfaen" w:hAnsi="Sylfaen"/>
          <w:sz w:val="24"/>
          <w:szCs w:val="24"/>
          <w:lang w:val="ka-GE"/>
        </w:rPr>
        <w:t xml:space="preserve"> </w:t>
      </w:r>
      <w:r>
        <w:rPr>
          <w:rFonts w:ascii="Sylfaen" w:hAnsi="Sylfaen"/>
          <w:sz w:val="24"/>
          <w:szCs w:val="24"/>
          <w:lang w:val="ka-GE"/>
        </w:rPr>
        <w:t>დადგენილებით დამტკიცებული პროგრამის</w:t>
      </w:r>
      <w:r w:rsidR="00ED021C">
        <w:rPr>
          <w:rFonts w:ascii="Sylfaen" w:hAnsi="Sylfaen"/>
          <w:b/>
          <w:sz w:val="24"/>
          <w:szCs w:val="24"/>
          <w:lang w:val="ka-GE"/>
        </w:rPr>
        <w:t>:</w:t>
      </w:r>
    </w:p>
    <w:p w14:paraId="7D1818D4" w14:textId="77777777" w:rsidR="008901B9" w:rsidRDefault="008901B9" w:rsidP="0087561D">
      <w:pPr>
        <w:ind w:firstLine="720"/>
        <w:jc w:val="both"/>
        <w:rPr>
          <w:rFonts w:ascii="Sylfaen" w:hAnsi="Sylfaen"/>
          <w:b/>
          <w:sz w:val="24"/>
          <w:szCs w:val="24"/>
          <w:lang w:val="ka-GE"/>
        </w:rPr>
      </w:pPr>
    </w:p>
    <w:p w14:paraId="1B5414ED" w14:textId="146D9DAA" w:rsidR="0087561D" w:rsidRPr="005207B8" w:rsidRDefault="00ED021C" w:rsidP="0087561D">
      <w:pPr>
        <w:ind w:firstLine="720"/>
        <w:jc w:val="both"/>
        <w:rPr>
          <w:rFonts w:ascii="Sylfaen" w:hAnsi="Sylfaen"/>
          <w:b/>
          <w:sz w:val="24"/>
          <w:szCs w:val="24"/>
          <w:lang w:val="ka-GE"/>
        </w:rPr>
      </w:pPr>
      <w:r>
        <w:rPr>
          <w:rFonts w:ascii="Sylfaen" w:hAnsi="Sylfaen"/>
          <w:b/>
          <w:sz w:val="24"/>
          <w:szCs w:val="24"/>
          <w:lang w:val="ka-GE"/>
        </w:rPr>
        <w:t>ა)</w:t>
      </w:r>
      <w:r w:rsidR="008901B9">
        <w:rPr>
          <w:rFonts w:ascii="Sylfaen" w:hAnsi="Sylfaen"/>
          <w:b/>
          <w:sz w:val="24"/>
          <w:szCs w:val="24"/>
          <w:lang w:val="ka-GE"/>
        </w:rPr>
        <w:t xml:space="preserve"> </w:t>
      </w:r>
      <w:r w:rsidR="00AA07A9" w:rsidRPr="005207B8">
        <w:rPr>
          <w:rFonts w:ascii="Sylfaen" w:hAnsi="Sylfaen"/>
          <w:b/>
          <w:sz w:val="24"/>
          <w:szCs w:val="24"/>
          <w:lang w:val="ka-GE"/>
        </w:rPr>
        <w:t>მე-2 მუხლის ,,ა“ ქ</w:t>
      </w:r>
      <w:r w:rsidR="005207B8" w:rsidRPr="005207B8">
        <w:rPr>
          <w:rFonts w:ascii="Sylfaen" w:hAnsi="Sylfaen"/>
          <w:b/>
          <w:sz w:val="24"/>
          <w:szCs w:val="24"/>
          <w:lang w:val="ka-GE"/>
        </w:rPr>
        <w:t>ვეპუნქტი ჩამოყალიბდეს შემდეგი რედაქ</w:t>
      </w:r>
      <w:ins w:id="69" w:author="Ana Kiknadze" w:date="2019-05-14T17:11:00Z">
        <w:r w:rsidR="000C565B">
          <w:rPr>
            <w:rFonts w:ascii="Sylfaen" w:hAnsi="Sylfaen"/>
            <w:b/>
            <w:sz w:val="24"/>
            <w:szCs w:val="24"/>
            <w:lang w:val="ka-GE"/>
          </w:rPr>
          <w:t>ც</w:t>
        </w:r>
      </w:ins>
      <w:r w:rsidR="005207B8" w:rsidRPr="005207B8">
        <w:rPr>
          <w:rFonts w:ascii="Sylfaen" w:hAnsi="Sylfaen"/>
          <w:b/>
          <w:sz w:val="24"/>
          <w:szCs w:val="24"/>
          <w:lang w:val="ka-GE"/>
        </w:rPr>
        <w:t>იით:</w:t>
      </w:r>
    </w:p>
    <w:p w14:paraId="79DE4D28" w14:textId="5D8001FF" w:rsidR="00ED021C" w:rsidRDefault="005207B8" w:rsidP="005207B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Sylfaen"/>
          <w:b/>
          <w:bCs/>
          <w:sz w:val="24"/>
          <w:szCs w:val="24"/>
          <w:lang w:val="ka-GE"/>
        </w:rPr>
        <w:t>,,</w:t>
      </w:r>
      <w:r w:rsidRPr="00F962C8">
        <w:rPr>
          <w:rFonts w:ascii="Sylfaen" w:eastAsia="Times New Roman" w:hAnsi="Sylfaen" w:cs="Sylfaen"/>
          <w:b/>
          <w:bCs/>
          <w:sz w:val="24"/>
          <w:szCs w:val="24"/>
          <w:lang w:val="ka-GE"/>
        </w:rPr>
        <w:t>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პროგრამის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განმახორციელებელი</w:t>
      </w:r>
      <w:r w:rsidRPr="00F962C8">
        <w:rPr>
          <w:rFonts w:ascii="Times New Roman" w:eastAsia="Times New Roman" w:hAnsi="Times New Roman" w:cs="Times New Roman"/>
          <w:b/>
          <w:bCs/>
          <w:sz w:val="24"/>
          <w:szCs w:val="24"/>
          <w:lang w:val="ka-GE"/>
        </w:rPr>
        <w:t xml:space="preserve"> </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ოკუპირებული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ტერიტორიებიდან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ჯანმრთელობისა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დაცვის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სახელმწიფო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კონტროლს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დაქვემდებარებული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სსიპ</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w:t>
      </w:r>
    </w:p>
    <w:p w14:paraId="01387AE0" w14:textId="77777777" w:rsidR="00ED021C" w:rsidRDefault="00ED021C" w:rsidP="005207B8">
      <w:pPr>
        <w:spacing w:after="0" w:line="240" w:lineRule="auto"/>
        <w:ind w:firstLine="720"/>
        <w:jc w:val="both"/>
        <w:rPr>
          <w:rFonts w:ascii="Sylfaen" w:eastAsia="Times New Roman" w:hAnsi="Sylfaen" w:cs="Times New Roman"/>
          <w:sz w:val="24"/>
          <w:szCs w:val="24"/>
          <w:lang w:val="ka-GE"/>
        </w:rPr>
      </w:pPr>
    </w:p>
    <w:p w14:paraId="3F298ACA" w14:textId="5AE3C4DC" w:rsidR="00ED021C" w:rsidRPr="008901B9" w:rsidRDefault="00ED021C" w:rsidP="005207B8">
      <w:pPr>
        <w:spacing w:after="0" w:line="240" w:lineRule="auto"/>
        <w:ind w:firstLine="720"/>
        <w:jc w:val="both"/>
        <w:rPr>
          <w:rFonts w:ascii="Sylfaen" w:eastAsia="Times New Roman" w:hAnsi="Sylfaen" w:cs="Times New Roman"/>
          <w:b/>
          <w:sz w:val="24"/>
          <w:szCs w:val="24"/>
          <w:lang w:val="ka-GE"/>
        </w:rPr>
      </w:pPr>
      <w:r w:rsidRPr="008901B9">
        <w:rPr>
          <w:rFonts w:ascii="Sylfaen" w:eastAsia="Times New Roman" w:hAnsi="Sylfaen" w:cs="Times New Roman"/>
          <w:b/>
          <w:sz w:val="24"/>
          <w:szCs w:val="24"/>
          <w:lang w:val="ka-GE"/>
        </w:rPr>
        <w:t>ბ) მე-7 მუხლის პირველი პუნქტი ჩამოყალიბდეს შემდეგი რედაქციით:</w:t>
      </w:r>
    </w:p>
    <w:p w14:paraId="4DF45111" w14:textId="757A529D" w:rsidR="005207B8" w:rsidRPr="00ED021C" w:rsidRDefault="00ED021C" w:rsidP="00ED021C">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w:t>
      </w:r>
      <w:r w:rsidRPr="00ED021C">
        <w:rPr>
          <w:rFonts w:ascii="Times New Roman" w:eastAsia="Times New Roman" w:hAnsi="Times New Roman" w:cs="Times New Roman"/>
          <w:sz w:val="24"/>
          <w:szCs w:val="24"/>
        </w:rPr>
        <w:t xml:space="preserve">1. </w:t>
      </w:r>
      <w:proofErr w:type="spellStart"/>
      <w:proofErr w:type="gramStart"/>
      <w:r w:rsidRPr="00ED021C">
        <w:rPr>
          <w:rFonts w:ascii="Sylfaen" w:eastAsia="Times New Roman" w:hAnsi="Sylfaen" w:cs="Sylfaen"/>
          <w:sz w:val="24"/>
          <w:szCs w:val="24"/>
        </w:rPr>
        <w:t>პროგრამის</w:t>
      </w:r>
      <w:proofErr w:type="spellEnd"/>
      <w:proofErr w:type="gram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განმახორციელებელია</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საქართველოს</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ოკუპირებული</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ტერიტორიებიდან</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დევნილთა</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შრომის</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ჯანმრთელობისა</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და</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სოციალური</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დაცვის</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სამინისტროს</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სახელმწიფო</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კონტროლს</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დაქვემდებარებული</w:t>
      </w:r>
      <w:proofErr w:type="spellEnd"/>
      <w:r w:rsidRPr="00ED021C">
        <w:rPr>
          <w:rFonts w:ascii="Times New Roman" w:eastAsia="Times New Roman" w:hAnsi="Times New Roman" w:cs="Times New Roman"/>
          <w:sz w:val="24"/>
          <w:szCs w:val="24"/>
        </w:rPr>
        <w:t xml:space="preserve"> </w:t>
      </w:r>
      <w:r w:rsidRPr="00F962C8">
        <w:rPr>
          <w:rFonts w:ascii="Sylfaen" w:eastAsia="Times New Roman" w:hAnsi="Sylfaen" w:cs="Sylfaen"/>
          <w:sz w:val="24"/>
          <w:szCs w:val="24"/>
          <w:lang w:val="ka-GE"/>
        </w:rPr>
        <w:t>სსიპ</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w:t>
      </w:r>
      <w:r w:rsidRPr="00F962C8">
        <w:rPr>
          <w:rFonts w:ascii="Sylfaen" w:eastAsia="Times New Roman" w:hAnsi="Sylfaen" w:cs="Sylfaen"/>
          <w:sz w:val="24"/>
          <w:szCs w:val="24"/>
          <w:lang w:val="ka-GE"/>
        </w:rPr>
        <w:t>სააგენტო</w:t>
      </w:r>
      <w:r w:rsidRPr="00ED021C">
        <w:rPr>
          <w:rFonts w:ascii="Times New Roman" w:eastAsia="Times New Roman" w:hAnsi="Times New Roman" w:cs="Times New Roman"/>
          <w:sz w:val="24"/>
          <w:szCs w:val="24"/>
        </w:rPr>
        <w:t>.</w:t>
      </w:r>
      <w:r w:rsidR="005207B8">
        <w:rPr>
          <w:rFonts w:ascii="Sylfaen" w:eastAsia="Times New Roman" w:hAnsi="Sylfaen" w:cs="Times New Roman"/>
          <w:sz w:val="24"/>
          <w:szCs w:val="24"/>
          <w:lang w:val="ka-GE"/>
        </w:rPr>
        <w:t>“.</w:t>
      </w:r>
    </w:p>
    <w:p w14:paraId="500A83B1" w14:textId="77777777" w:rsidR="005207B8" w:rsidRDefault="005207B8">
      <w:pPr>
        <w:rPr>
          <w:rFonts w:ascii="Sylfaen" w:eastAsia="Times New Roman" w:hAnsi="Sylfaen" w:cs="Times New Roman"/>
          <w:sz w:val="24"/>
          <w:szCs w:val="24"/>
          <w:lang w:val="ka-GE"/>
        </w:rPr>
      </w:pPr>
      <w:r>
        <w:rPr>
          <w:rFonts w:ascii="Sylfaen" w:eastAsia="Times New Roman" w:hAnsi="Sylfaen" w:cs="Times New Roman"/>
          <w:sz w:val="24"/>
          <w:szCs w:val="24"/>
          <w:lang w:val="ka-GE"/>
        </w:rPr>
        <w:tab/>
      </w:r>
    </w:p>
    <w:p w14:paraId="28CDF1B8" w14:textId="77777777" w:rsidR="005207B8" w:rsidRDefault="005207B8">
      <w:pPr>
        <w:rPr>
          <w:rFonts w:ascii="Sylfaen" w:eastAsia="Times New Roman" w:hAnsi="Sylfaen" w:cs="Times New Roman"/>
          <w:sz w:val="24"/>
          <w:szCs w:val="24"/>
          <w:lang w:val="ka-GE"/>
        </w:rPr>
      </w:pPr>
      <w:r>
        <w:rPr>
          <w:rFonts w:ascii="Sylfaen" w:eastAsia="Times New Roman" w:hAnsi="Sylfaen" w:cs="Times New Roman"/>
          <w:sz w:val="24"/>
          <w:szCs w:val="24"/>
          <w:lang w:val="ka-GE"/>
        </w:rPr>
        <w:tab/>
      </w:r>
      <w:r w:rsidRPr="005207B8">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5C35A37A" w14:textId="77777777" w:rsidR="005207B8" w:rsidRDefault="005207B8">
      <w:pPr>
        <w:rPr>
          <w:rFonts w:ascii="Sylfaen" w:eastAsia="Times New Roman" w:hAnsi="Sylfaen" w:cs="Times New Roman"/>
          <w:sz w:val="24"/>
          <w:szCs w:val="24"/>
          <w:lang w:val="ka-GE"/>
        </w:rPr>
      </w:pPr>
    </w:p>
    <w:p w14:paraId="40C488AB" w14:textId="77777777" w:rsidR="005207B8" w:rsidRDefault="005207B8" w:rsidP="005207B8">
      <w:pPr>
        <w:jc w:val="center"/>
        <w:rPr>
          <w:rFonts w:ascii="Sylfaen" w:eastAsia="Times New Roman" w:hAnsi="Sylfaen" w:cs="Times New Roman"/>
          <w:b/>
          <w:sz w:val="24"/>
          <w:szCs w:val="24"/>
          <w:lang w:val="ka-GE"/>
        </w:rPr>
      </w:pPr>
      <w:r w:rsidRPr="005207B8">
        <w:rPr>
          <w:rFonts w:ascii="Sylfaen" w:eastAsia="Times New Roman" w:hAnsi="Sylfaen" w:cs="Times New Roman"/>
          <w:b/>
          <w:sz w:val="24"/>
          <w:szCs w:val="24"/>
          <w:lang w:val="ka-GE"/>
        </w:rPr>
        <w:t xml:space="preserve">პრემიერ-მინისტრი </w:t>
      </w:r>
      <w:r>
        <w:rPr>
          <w:rFonts w:ascii="Sylfaen" w:eastAsia="Times New Roman" w:hAnsi="Sylfaen" w:cs="Times New Roman"/>
          <w:b/>
          <w:sz w:val="24"/>
          <w:szCs w:val="24"/>
          <w:lang w:val="ka-GE"/>
        </w:rPr>
        <w:t xml:space="preserve">                                                                                   </w:t>
      </w:r>
      <w:r w:rsidRPr="005207B8">
        <w:rPr>
          <w:rFonts w:ascii="Sylfaen" w:eastAsia="Times New Roman" w:hAnsi="Sylfaen" w:cs="Times New Roman"/>
          <w:b/>
          <w:sz w:val="24"/>
          <w:szCs w:val="24"/>
          <w:lang w:val="ka-GE"/>
        </w:rPr>
        <w:t>მამუკა ბახტაძე</w:t>
      </w:r>
    </w:p>
    <w:p w14:paraId="16268B15" w14:textId="77777777" w:rsidR="005207B8" w:rsidRDefault="005207B8">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63916E12" w14:textId="77777777" w:rsidR="005207B8" w:rsidRPr="00F962C8" w:rsidRDefault="005207B8" w:rsidP="005207B8">
      <w:pPr>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5D389A94" w14:textId="4AAC5F12" w:rsidR="005207B8" w:rsidRDefault="005207B8" w:rsidP="005207B8">
      <w:pPr>
        <w:jc w:val="center"/>
        <w:rPr>
          <w:rFonts w:ascii="Sylfaen" w:eastAsia="Times New Roman" w:hAnsi="Sylfaen" w:cs="Sylfaen"/>
          <w:b/>
          <w:sz w:val="24"/>
          <w:szCs w:val="24"/>
          <w:lang w:val="ka-GE"/>
        </w:rPr>
      </w:pPr>
      <w:r w:rsidRPr="005207B8">
        <w:rPr>
          <w:rFonts w:ascii="Sylfaen" w:eastAsia="Times New Roman" w:hAnsi="Sylfaen" w:cs="Sylfaen"/>
          <w:b/>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w:t>
      </w:r>
      <w:del w:id="70" w:author="Ana Kiknadze" w:date="2019-05-14T17:11:00Z">
        <w:r w:rsidRPr="005207B8" w:rsidDel="00943754">
          <w:rPr>
            <w:rFonts w:ascii="Sylfaen" w:eastAsia="Times New Roman" w:hAnsi="Sylfaen" w:cs="Sylfaen"/>
            <w:b/>
            <w:sz w:val="24"/>
            <w:szCs w:val="24"/>
            <w:lang w:val="ka-GE"/>
          </w:rPr>
          <w:delText>ა</w:delText>
        </w:r>
      </w:del>
      <w:r w:rsidRPr="005207B8">
        <w:rPr>
          <w:rFonts w:ascii="Sylfaen" w:eastAsia="Times New Roman" w:hAnsi="Sylfaen" w:cs="Sylfaen"/>
          <w:b/>
          <w:sz w:val="24"/>
          <w:szCs w:val="24"/>
          <w:lang w:val="ka-GE"/>
        </w:rPr>
        <w:t>ი</w:t>
      </w:r>
      <w:ins w:id="71" w:author="Ana Kiknadze" w:date="2019-05-14T17:11:00Z">
        <w:r w:rsidR="00943754">
          <w:rPr>
            <w:rFonts w:ascii="Sylfaen" w:eastAsia="Times New Roman" w:hAnsi="Sylfaen" w:cs="Sylfaen"/>
            <w:b/>
            <w:sz w:val="24"/>
            <w:szCs w:val="24"/>
            <w:lang w:val="ka-GE"/>
          </w:rPr>
          <w:t>ა</w:t>
        </w:r>
      </w:ins>
      <w:r w:rsidRPr="005207B8">
        <w:rPr>
          <w:rFonts w:ascii="Sylfaen" w:eastAsia="Times New Roman" w:hAnsi="Sylfaen" w:cs="Sylfaen"/>
          <w:b/>
          <w:sz w:val="24"/>
          <w:szCs w:val="24"/>
          <w:lang w:val="ka-GE"/>
        </w:rPr>
        <w:t>ნვრის N9 დადგენილებაში ცვლილების შეტანის თაობაზე</w:t>
      </w:r>
      <w:r>
        <w:rPr>
          <w:rFonts w:ascii="Sylfaen" w:eastAsia="Times New Roman" w:hAnsi="Sylfaen" w:cs="Sylfaen"/>
          <w:b/>
          <w:sz w:val="24"/>
          <w:szCs w:val="24"/>
          <w:lang w:val="ka-GE"/>
        </w:rPr>
        <w:t>“</w:t>
      </w:r>
    </w:p>
    <w:p w14:paraId="5F8F0B23" w14:textId="77777777" w:rsidR="005207B8" w:rsidRDefault="005207B8" w:rsidP="005207B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0DAB22B9" w14:textId="77777777" w:rsidR="005207B8" w:rsidRDefault="005207B8" w:rsidP="005207B8">
      <w:pPr>
        <w:jc w:val="center"/>
        <w:rPr>
          <w:rFonts w:ascii="Sylfaen" w:eastAsia="Times New Roman" w:hAnsi="Sylfaen" w:cs="Sylfaen"/>
          <w:b/>
          <w:sz w:val="24"/>
          <w:szCs w:val="24"/>
          <w:lang w:val="ka-GE"/>
        </w:rPr>
      </w:pPr>
    </w:p>
    <w:p w14:paraId="795FC0FC" w14:textId="77777777" w:rsidR="005207B8" w:rsidRPr="00BF6475"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778CAA94" w14:textId="51C82555" w:rsidR="00BD0CC5" w:rsidRDefault="00BD0CC5" w:rsidP="00BD0CC5">
      <w:pPr>
        <w:jc w:val="both"/>
        <w:rPr>
          <w:rFonts w:ascii="Sylfaen" w:eastAsia="Sylfaen" w:hAnsi="Sylfaen"/>
          <w:sz w:val="24"/>
          <w:szCs w:val="24"/>
          <w:lang w:val="ka-GE"/>
        </w:rPr>
      </w:pPr>
      <w:r>
        <w:rPr>
          <w:rFonts w:ascii="Sylfaen" w:eastAsia="Sylfaen" w:hAnsi="Sylfaen"/>
          <w:sz w:val="24"/>
          <w:szCs w:val="24"/>
          <w:lang w:val="ka-GE"/>
        </w:rPr>
        <w:t xml:space="preserve">      წარმოდგენილი დადგენილების პროექტი ეხება </w:t>
      </w:r>
      <w:r w:rsidRPr="008901B9">
        <w:rPr>
          <w:rFonts w:ascii="Sylfaen" w:eastAsia="Times New Roma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w:t>
      </w:r>
      <w:del w:id="72" w:author="Ana Kiknadze" w:date="2019-05-14T17:11:00Z">
        <w:r w:rsidRPr="008901B9" w:rsidDel="00943754">
          <w:rPr>
            <w:rFonts w:ascii="Sylfaen" w:eastAsia="Times New Roman" w:hAnsi="Sylfaen" w:cs="Sylfaen"/>
            <w:sz w:val="24"/>
            <w:szCs w:val="24"/>
            <w:lang w:val="ka-GE"/>
          </w:rPr>
          <w:delText>ა</w:delText>
        </w:r>
      </w:del>
      <w:r w:rsidRPr="008901B9">
        <w:rPr>
          <w:rFonts w:ascii="Sylfaen" w:eastAsia="Times New Roman" w:hAnsi="Sylfaen" w:cs="Sylfaen"/>
          <w:sz w:val="24"/>
          <w:szCs w:val="24"/>
          <w:lang w:val="ka-GE"/>
        </w:rPr>
        <w:t>ი</w:t>
      </w:r>
      <w:ins w:id="73" w:author="Ana Kiknadze" w:date="2019-05-14T17:11:00Z">
        <w:r w:rsidR="00943754">
          <w:rPr>
            <w:rFonts w:ascii="Sylfaen" w:eastAsia="Times New Roman" w:hAnsi="Sylfaen" w:cs="Sylfaen"/>
            <w:sz w:val="24"/>
            <w:szCs w:val="24"/>
            <w:lang w:val="ka-GE"/>
          </w:rPr>
          <w:t>ა</w:t>
        </w:r>
      </w:ins>
      <w:r w:rsidRPr="008901B9">
        <w:rPr>
          <w:rFonts w:ascii="Sylfaen" w:eastAsia="Times New Roman" w:hAnsi="Sylfaen" w:cs="Sylfaen"/>
          <w:sz w:val="24"/>
          <w:szCs w:val="24"/>
          <w:lang w:val="ka-GE"/>
        </w:rPr>
        <w:t>ნვრის N9 დადგენილებაში ცვლილების შეტანას, რომელიც განპირობებულია შემდეგი გარემოებით:</w:t>
      </w:r>
      <w:r>
        <w:rPr>
          <w:rFonts w:ascii="Sylfaen" w:eastAsia="Times New Roman" w:hAnsi="Sylfaen" w:cs="Sylfaen"/>
          <w:b/>
          <w:sz w:val="24"/>
          <w:szCs w:val="24"/>
          <w:lang w:val="ka-GE"/>
        </w:rPr>
        <w:t xml:space="preserve"> </w:t>
      </w:r>
    </w:p>
    <w:p w14:paraId="30D990BC" w14:textId="6E8949D4" w:rsidR="00BD0CC5" w:rsidRDefault="00BD0CC5" w:rsidP="00BD0CC5">
      <w:pPr>
        <w:jc w:val="both"/>
        <w:rPr>
          <w:rFonts w:ascii="Sylfaen" w:hAnsi="Sylfaen"/>
          <w:sz w:val="24"/>
          <w:szCs w:val="24"/>
          <w:lang w:val="ka-GE"/>
        </w:rPr>
      </w:pPr>
      <w:r>
        <w:rPr>
          <w:rFonts w:ascii="Sylfaen" w:eastAsia="Sylfaen" w:hAnsi="Sylfaen"/>
          <w:sz w:val="24"/>
          <w:szCs w:val="24"/>
          <w:lang w:val="ka-GE"/>
        </w:rPr>
        <w:t xml:space="preserve">2019 წლის 1 ივნისიდან ხორციელდება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sidRPr="00B8069A">
        <w:rPr>
          <w:sz w:val="24"/>
          <w:szCs w:val="24"/>
          <w:lang w:val="ka-GE"/>
        </w:rPr>
        <w:t xml:space="preserve"> (</w:t>
      </w:r>
      <w:r w:rsidRPr="00B8069A">
        <w:rPr>
          <w:rFonts w:ascii="Sylfaen" w:hAnsi="Sylfaen" w:cs="Sylfaen"/>
          <w:sz w:val="24"/>
          <w:szCs w:val="24"/>
          <w:lang w:val="ka-GE"/>
        </w:rPr>
        <w:t>კერძოდ</w:t>
      </w:r>
      <w:r w:rsidRPr="00B8069A">
        <w:rPr>
          <w:sz w:val="24"/>
          <w:szCs w:val="24"/>
          <w:lang w:val="ka-GE"/>
        </w:rPr>
        <w:t xml:space="preserve">, </w:t>
      </w:r>
      <w:r w:rsidRPr="00B8069A">
        <w:rPr>
          <w:rFonts w:ascii="Sylfaen" w:hAnsi="Sylfaen" w:cs="Sylfaen"/>
          <w:sz w:val="24"/>
          <w:szCs w:val="24"/>
          <w:lang w:val="ka-GE"/>
        </w:rPr>
        <w:t>მოსახლეობის</w:t>
      </w:r>
      <w:r w:rsidRPr="00B8069A">
        <w:rPr>
          <w:sz w:val="24"/>
          <w:szCs w:val="24"/>
          <w:lang w:val="ka-GE"/>
        </w:rPr>
        <w:t xml:space="preserve"> </w:t>
      </w:r>
      <w:r w:rsidRPr="00B8069A">
        <w:rPr>
          <w:rFonts w:ascii="Sylfaen" w:hAnsi="Sylfaen" w:cs="Sylfaen"/>
          <w:sz w:val="24"/>
          <w:szCs w:val="24"/>
          <w:lang w:val="ka-GE"/>
        </w:rPr>
        <w:t>შრომისა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შესაბამისი</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თავისუფალი</w:t>
      </w:r>
      <w:r w:rsidRPr="00B8069A">
        <w:rPr>
          <w:sz w:val="24"/>
          <w:szCs w:val="24"/>
          <w:lang w:val="ka-GE"/>
        </w:rPr>
        <w:t xml:space="preserve"> (</w:t>
      </w:r>
      <w:r w:rsidRPr="00B8069A">
        <w:rPr>
          <w:rFonts w:ascii="Sylfaen" w:hAnsi="Sylfaen" w:cs="Sylfaen"/>
          <w:sz w:val="24"/>
          <w:szCs w:val="24"/>
          <w:lang w:val="ka-GE"/>
        </w:rPr>
        <w:t>ვაკანტური</w:t>
      </w:r>
      <w:r w:rsidRPr="00B8069A">
        <w:rPr>
          <w:sz w:val="24"/>
          <w:szCs w:val="24"/>
          <w:lang w:val="ka-GE"/>
        </w:rPr>
        <w:t xml:space="preserve">) </w:t>
      </w:r>
      <w:r w:rsidRPr="00B8069A">
        <w:rPr>
          <w:rFonts w:ascii="Sylfaen" w:hAnsi="Sylfaen" w:cs="Sylfaen"/>
          <w:sz w:val="24"/>
          <w:szCs w:val="24"/>
          <w:lang w:val="ka-GE"/>
        </w:rPr>
        <w:t>სამუშაო</w:t>
      </w:r>
      <w:r w:rsidRPr="00B8069A">
        <w:rPr>
          <w:sz w:val="24"/>
          <w:szCs w:val="24"/>
          <w:lang w:val="ka-GE"/>
        </w:rPr>
        <w:t xml:space="preserve"> </w:t>
      </w:r>
      <w:r w:rsidRPr="00B8069A">
        <w:rPr>
          <w:rFonts w:ascii="Sylfaen" w:hAnsi="Sylfaen" w:cs="Sylfaen"/>
          <w:sz w:val="24"/>
          <w:szCs w:val="24"/>
          <w:lang w:val="ka-GE"/>
        </w:rPr>
        <w:t>ადგილების</w:t>
      </w:r>
      <w:r w:rsidRPr="00B8069A">
        <w:rPr>
          <w:sz w:val="24"/>
          <w:szCs w:val="24"/>
          <w:lang w:val="ka-GE"/>
        </w:rPr>
        <w:t xml:space="preserve"> </w:t>
      </w:r>
      <w:r w:rsidRPr="00B8069A">
        <w:rPr>
          <w:rFonts w:ascii="Sylfaen" w:hAnsi="Sylfaen" w:cs="Sylfaen"/>
          <w:sz w:val="24"/>
          <w:szCs w:val="24"/>
          <w:lang w:val="ka-GE"/>
        </w:rPr>
        <w:t>რეგისტრაცია</w:t>
      </w:r>
      <w:r w:rsidRPr="00B8069A">
        <w:rPr>
          <w:sz w:val="24"/>
          <w:szCs w:val="24"/>
          <w:lang w:val="ka-GE"/>
        </w:rPr>
        <w:t>-</w:t>
      </w:r>
      <w:r w:rsidRPr="00B8069A">
        <w:rPr>
          <w:rFonts w:ascii="Sylfaen" w:hAnsi="Sylfaen" w:cs="Sylfaen"/>
          <w:sz w:val="24"/>
          <w:szCs w:val="24"/>
          <w:lang w:val="ka-GE"/>
        </w:rPr>
        <w:t>აღრიცხვის</w:t>
      </w:r>
      <w:r w:rsidRPr="00B8069A">
        <w:rPr>
          <w:sz w:val="24"/>
          <w:szCs w:val="24"/>
          <w:lang w:val="ka-GE"/>
        </w:rPr>
        <w:t xml:space="preserve"> </w:t>
      </w:r>
      <w:r w:rsidRPr="00B8069A">
        <w:rPr>
          <w:rFonts w:ascii="Sylfaen" w:hAnsi="Sylfaen" w:cs="Sylfaen"/>
          <w:sz w:val="24"/>
          <w:szCs w:val="24"/>
          <w:lang w:val="ka-GE"/>
        </w:rPr>
        <w:t>ელექტრონული</w:t>
      </w:r>
      <w:r w:rsidRPr="00B8069A">
        <w:rPr>
          <w:sz w:val="24"/>
          <w:szCs w:val="24"/>
          <w:lang w:val="ka-GE"/>
        </w:rPr>
        <w:t xml:space="preserve"> </w:t>
      </w:r>
      <w:r w:rsidRPr="00B8069A">
        <w:rPr>
          <w:rFonts w:ascii="Sylfaen" w:hAnsi="Sylfaen" w:cs="Sylfaen"/>
          <w:sz w:val="24"/>
          <w:szCs w:val="24"/>
          <w:lang w:val="ka-GE"/>
        </w:rPr>
        <w:t>სისტემებისა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შესაბამის</w:t>
      </w:r>
      <w:r w:rsidRPr="00B8069A">
        <w:rPr>
          <w:sz w:val="24"/>
          <w:szCs w:val="24"/>
          <w:lang w:val="ka-GE"/>
        </w:rPr>
        <w:t xml:space="preserve"> </w:t>
      </w:r>
      <w:r w:rsidRPr="00B8069A">
        <w:rPr>
          <w:rFonts w:ascii="Sylfaen" w:hAnsi="Sylfaen" w:cs="Sylfaen"/>
          <w:sz w:val="24"/>
          <w:szCs w:val="24"/>
          <w:lang w:val="ka-GE"/>
        </w:rPr>
        <w:t>მონაცემთა</w:t>
      </w:r>
      <w:r w:rsidRPr="00B8069A">
        <w:rPr>
          <w:sz w:val="24"/>
          <w:szCs w:val="24"/>
          <w:lang w:val="ka-GE"/>
        </w:rPr>
        <w:t xml:space="preserve"> </w:t>
      </w:r>
      <w:r w:rsidRPr="00B8069A">
        <w:rPr>
          <w:rFonts w:ascii="Sylfaen" w:hAnsi="Sylfaen" w:cs="Sylfaen"/>
          <w:sz w:val="24"/>
          <w:szCs w:val="24"/>
          <w:lang w:val="ka-GE"/>
        </w:rPr>
        <w:t>ბაზების</w:t>
      </w:r>
      <w:r w:rsidRPr="00B8069A">
        <w:rPr>
          <w:sz w:val="24"/>
          <w:szCs w:val="24"/>
          <w:lang w:val="ka-GE"/>
        </w:rPr>
        <w:t xml:space="preserve"> </w:t>
      </w:r>
      <w:r w:rsidRPr="00B8069A">
        <w:rPr>
          <w:rFonts w:ascii="Sylfaen" w:hAnsi="Sylfaen" w:cs="Sylfaen"/>
          <w:sz w:val="24"/>
          <w:szCs w:val="24"/>
          <w:lang w:val="ka-GE"/>
        </w:rPr>
        <w:t>შექმნა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საშუამავლო</w:t>
      </w:r>
      <w:r w:rsidRPr="00B8069A">
        <w:rPr>
          <w:sz w:val="24"/>
          <w:szCs w:val="24"/>
          <w:lang w:val="ka-GE"/>
        </w:rPr>
        <w:t xml:space="preserve"> </w:t>
      </w:r>
      <w:r w:rsidRPr="00B8069A">
        <w:rPr>
          <w:rFonts w:ascii="Sylfaen" w:hAnsi="Sylfaen" w:cs="Sylfaen"/>
          <w:sz w:val="24"/>
          <w:szCs w:val="24"/>
          <w:lang w:val="ka-GE"/>
        </w:rPr>
        <w:t>მომსახურების</w:t>
      </w:r>
      <w:r w:rsidRPr="00B8069A">
        <w:rPr>
          <w:sz w:val="24"/>
          <w:szCs w:val="24"/>
          <w:lang w:val="ka-GE"/>
        </w:rPr>
        <w:t xml:space="preserve"> </w:t>
      </w:r>
      <w:r w:rsidRPr="00B8069A">
        <w:rPr>
          <w:rFonts w:ascii="Sylfaen" w:hAnsi="Sylfaen" w:cs="Sylfaen"/>
          <w:sz w:val="24"/>
          <w:szCs w:val="24"/>
          <w:lang w:val="ka-GE"/>
        </w:rPr>
        <w:t>გაწევის</w:t>
      </w:r>
      <w:r w:rsidRPr="00B8069A">
        <w:rPr>
          <w:sz w:val="24"/>
          <w:szCs w:val="24"/>
          <w:lang w:val="ka-GE"/>
        </w:rPr>
        <w:t xml:space="preserve"> </w:t>
      </w:r>
      <w:r w:rsidRPr="00B8069A">
        <w:rPr>
          <w:rFonts w:ascii="Sylfaen" w:hAnsi="Sylfaen" w:cs="Sylfaen"/>
          <w:sz w:val="24"/>
          <w:szCs w:val="24"/>
          <w:lang w:val="ka-GE"/>
        </w:rPr>
        <w:t>ეფექტურად</w:t>
      </w:r>
      <w:r w:rsidRPr="00B8069A">
        <w:rPr>
          <w:sz w:val="24"/>
          <w:szCs w:val="24"/>
          <w:lang w:val="ka-GE"/>
        </w:rPr>
        <w:t xml:space="preserve"> </w:t>
      </w:r>
      <w:r w:rsidRPr="00B8069A">
        <w:rPr>
          <w:rFonts w:ascii="Sylfaen" w:hAnsi="Sylfaen" w:cs="Sylfaen"/>
          <w:sz w:val="24"/>
          <w:szCs w:val="24"/>
          <w:lang w:val="ka-GE"/>
        </w:rPr>
        <w:t>უზრუნველსაყოფად</w:t>
      </w:r>
      <w:r w:rsidRPr="00B8069A">
        <w:rPr>
          <w:sz w:val="24"/>
          <w:szCs w:val="24"/>
          <w:lang w:val="ka-GE"/>
        </w:rPr>
        <w:t xml:space="preserve">, </w:t>
      </w:r>
      <w:r w:rsidRPr="00B8069A">
        <w:rPr>
          <w:rFonts w:ascii="Sylfaen" w:hAnsi="Sylfaen" w:cs="Sylfaen"/>
          <w:sz w:val="24"/>
          <w:szCs w:val="24"/>
          <w:lang w:val="ka-GE"/>
        </w:rPr>
        <w:t>ცალკეულ</w:t>
      </w:r>
      <w:r w:rsidRPr="00B8069A">
        <w:rPr>
          <w:sz w:val="24"/>
          <w:szCs w:val="24"/>
          <w:lang w:val="ka-GE"/>
        </w:rPr>
        <w:t xml:space="preserve"> </w:t>
      </w:r>
      <w:r w:rsidRPr="00B8069A">
        <w:rPr>
          <w:rFonts w:ascii="Sylfaen" w:hAnsi="Sylfaen" w:cs="Sylfaen"/>
          <w:sz w:val="24"/>
          <w:szCs w:val="24"/>
          <w:lang w:val="ka-GE"/>
        </w:rPr>
        <w:t>დამსაქმებლებთან</w:t>
      </w:r>
      <w:r w:rsidRPr="00B8069A">
        <w:rPr>
          <w:sz w:val="24"/>
          <w:szCs w:val="24"/>
          <w:lang w:val="ka-GE"/>
        </w:rPr>
        <w:t xml:space="preserve">, </w:t>
      </w:r>
      <w:r w:rsidRPr="00B8069A">
        <w:rPr>
          <w:rFonts w:ascii="Sylfaen" w:hAnsi="Sylfaen" w:cs="Sylfaen"/>
          <w:sz w:val="24"/>
          <w:szCs w:val="24"/>
          <w:lang w:val="ka-GE"/>
        </w:rPr>
        <w:t>დამსაქმებელთა</w:t>
      </w:r>
      <w:r w:rsidRPr="00B8069A">
        <w:rPr>
          <w:sz w:val="24"/>
          <w:szCs w:val="24"/>
          <w:lang w:val="ka-GE"/>
        </w:rPr>
        <w:t xml:space="preserve"> </w:t>
      </w:r>
      <w:r w:rsidRPr="00B8069A">
        <w:rPr>
          <w:rFonts w:ascii="Sylfaen" w:hAnsi="Sylfaen" w:cs="Sylfaen"/>
          <w:sz w:val="24"/>
          <w:szCs w:val="24"/>
          <w:lang w:val="ka-GE"/>
        </w:rPr>
        <w:t>გაერთიანებებთან</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კერძო</w:t>
      </w:r>
      <w:r w:rsidRPr="00B8069A">
        <w:rPr>
          <w:sz w:val="24"/>
          <w:szCs w:val="24"/>
          <w:lang w:val="ka-GE"/>
        </w:rPr>
        <w:t xml:space="preserve"> </w:t>
      </w:r>
      <w:r w:rsidRPr="00B8069A">
        <w:rPr>
          <w:rFonts w:ascii="Sylfaen" w:hAnsi="Sylfaen" w:cs="Sylfaen"/>
          <w:sz w:val="24"/>
          <w:szCs w:val="24"/>
          <w:lang w:val="ka-GE"/>
        </w:rPr>
        <w:t>სააგენტოებთან</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მოთხოვნა</w:t>
      </w:r>
      <w:r w:rsidRPr="00B8069A">
        <w:rPr>
          <w:sz w:val="24"/>
          <w:szCs w:val="24"/>
          <w:lang w:val="ka-GE"/>
        </w:rPr>
        <w:t>-</w:t>
      </w:r>
      <w:r w:rsidRPr="00B8069A">
        <w:rPr>
          <w:rFonts w:ascii="Sylfaen" w:hAnsi="Sylfaen" w:cs="Sylfaen"/>
          <w:sz w:val="24"/>
          <w:szCs w:val="24"/>
          <w:lang w:val="ka-GE"/>
        </w:rPr>
        <w:t>მიწოდების</w:t>
      </w:r>
      <w:r w:rsidRPr="00B8069A">
        <w:rPr>
          <w:sz w:val="24"/>
          <w:szCs w:val="24"/>
          <w:lang w:val="ka-GE"/>
        </w:rPr>
        <w:t xml:space="preserve"> </w:t>
      </w:r>
      <w:r w:rsidRPr="00B8069A">
        <w:rPr>
          <w:rFonts w:ascii="Sylfaen" w:hAnsi="Sylfaen" w:cs="Sylfaen"/>
          <w:sz w:val="24"/>
          <w:szCs w:val="24"/>
          <w:lang w:val="ka-GE"/>
        </w:rPr>
        <w:t>მიმდინარე</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პერსპექტიული</w:t>
      </w:r>
      <w:r w:rsidRPr="00B8069A">
        <w:rPr>
          <w:sz w:val="24"/>
          <w:szCs w:val="24"/>
          <w:lang w:val="ka-GE"/>
        </w:rPr>
        <w:t xml:space="preserve"> </w:t>
      </w:r>
      <w:r w:rsidRPr="00B8069A">
        <w:rPr>
          <w:rFonts w:ascii="Sylfaen" w:hAnsi="Sylfaen" w:cs="Sylfaen"/>
          <w:sz w:val="24"/>
          <w:szCs w:val="24"/>
          <w:lang w:val="ka-GE"/>
        </w:rPr>
        <w:t>ტენდენციების</w:t>
      </w:r>
      <w:r w:rsidRPr="00B8069A">
        <w:rPr>
          <w:sz w:val="24"/>
          <w:szCs w:val="24"/>
          <w:lang w:val="ka-GE"/>
        </w:rPr>
        <w:t xml:space="preserve"> </w:t>
      </w:r>
      <w:r w:rsidRPr="00B8069A">
        <w:rPr>
          <w:rFonts w:ascii="Sylfaen" w:hAnsi="Sylfaen" w:cs="Sylfaen"/>
          <w:sz w:val="24"/>
          <w:szCs w:val="24"/>
          <w:lang w:val="ka-GE"/>
        </w:rPr>
        <w:t>გამოვლენის</w:t>
      </w:r>
      <w:r w:rsidRPr="00B8069A">
        <w:rPr>
          <w:sz w:val="24"/>
          <w:szCs w:val="24"/>
          <w:lang w:val="ka-GE"/>
        </w:rPr>
        <w:t xml:space="preserve"> </w:t>
      </w:r>
      <w:r w:rsidRPr="00B8069A">
        <w:rPr>
          <w:rFonts w:ascii="Sylfaen" w:hAnsi="Sylfaen" w:cs="Sylfaen"/>
          <w:sz w:val="24"/>
          <w:szCs w:val="24"/>
          <w:lang w:val="ka-GE"/>
        </w:rPr>
        <w:t>მიზნით</w:t>
      </w:r>
      <w:r w:rsidRPr="00B8069A">
        <w:rPr>
          <w:sz w:val="24"/>
          <w:szCs w:val="24"/>
          <w:lang w:val="ka-GE"/>
        </w:rPr>
        <w:t xml:space="preserve">, </w:t>
      </w:r>
      <w:r w:rsidRPr="00B8069A">
        <w:rPr>
          <w:rFonts w:ascii="Sylfaen" w:hAnsi="Sylfaen" w:cs="Sylfaen"/>
          <w:sz w:val="24"/>
          <w:szCs w:val="24"/>
          <w:lang w:val="ka-GE"/>
        </w:rPr>
        <w:t>კვლევითი</w:t>
      </w:r>
      <w:r w:rsidRPr="00B8069A">
        <w:rPr>
          <w:sz w:val="24"/>
          <w:szCs w:val="24"/>
          <w:lang w:val="ka-GE"/>
        </w:rPr>
        <w:t xml:space="preserve"> </w:t>
      </w:r>
      <w:r w:rsidRPr="00B8069A">
        <w:rPr>
          <w:rFonts w:ascii="Sylfaen" w:hAnsi="Sylfaen" w:cs="Sylfaen"/>
          <w:sz w:val="24"/>
          <w:szCs w:val="24"/>
          <w:lang w:val="ka-GE"/>
        </w:rPr>
        <w:t>საქმიანობის</w:t>
      </w:r>
      <w:r w:rsidRPr="00B8069A">
        <w:rPr>
          <w:sz w:val="24"/>
          <w:szCs w:val="24"/>
          <w:lang w:val="ka-GE"/>
        </w:rPr>
        <w:t xml:space="preserve"> </w:t>
      </w:r>
      <w:r w:rsidRPr="00B8069A">
        <w:rPr>
          <w:rFonts w:ascii="Sylfaen" w:hAnsi="Sylfaen" w:cs="Sylfaen"/>
          <w:sz w:val="24"/>
          <w:szCs w:val="24"/>
          <w:lang w:val="ka-GE"/>
        </w:rPr>
        <w:t>ხელშეწყობა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მაძიებლებისათვის</w:t>
      </w:r>
      <w:r w:rsidRPr="00B8069A">
        <w:rPr>
          <w:sz w:val="24"/>
          <w:szCs w:val="24"/>
          <w:lang w:val="ka-GE"/>
        </w:rPr>
        <w:t xml:space="preserve"> </w:t>
      </w:r>
      <w:r w:rsidRPr="00B8069A">
        <w:rPr>
          <w:rFonts w:ascii="Sylfaen" w:hAnsi="Sylfaen" w:cs="Sylfaen"/>
          <w:sz w:val="24"/>
          <w:szCs w:val="24"/>
          <w:lang w:val="ka-GE"/>
        </w:rPr>
        <w:t>საინფორმაციო</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საკონსულტაციო</w:t>
      </w:r>
      <w:r w:rsidRPr="00B8069A">
        <w:rPr>
          <w:sz w:val="24"/>
          <w:szCs w:val="24"/>
          <w:lang w:val="ka-GE"/>
        </w:rPr>
        <w:t xml:space="preserve"> </w:t>
      </w:r>
      <w:r w:rsidRPr="00B8069A">
        <w:rPr>
          <w:rFonts w:ascii="Sylfaen" w:hAnsi="Sylfaen" w:cs="Sylfaen"/>
          <w:sz w:val="24"/>
          <w:szCs w:val="24"/>
          <w:lang w:val="ka-GE"/>
        </w:rPr>
        <w:t>მომსახურებების</w:t>
      </w:r>
      <w:r w:rsidRPr="00B8069A">
        <w:rPr>
          <w:sz w:val="24"/>
          <w:szCs w:val="24"/>
          <w:lang w:val="ka-GE"/>
        </w:rPr>
        <w:t xml:space="preserve"> </w:t>
      </w:r>
      <w:r w:rsidRPr="00B8069A">
        <w:rPr>
          <w:rFonts w:ascii="Sylfaen" w:hAnsi="Sylfaen" w:cs="Sylfaen"/>
          <w:sz w:val="24"/>
          <w:szCs w:val="24"/>
          <w:lang w:val="ka-GE"/>
        </w:rPr>
        <w:t>გაწევა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პროფესიული</w:t>
      </w:r>
      <w:r w:rsidRPr="00B8069A">
        <w:rPr>
          <w:sz w:val="24"/>
          <w:szCs w:val="24"/>
          <w:lang w:val="ka-GE"/>
        </w:rPr>
        <w:t xml:space="preserve"> </w:t>
      </w:r>
      <w:r w:rsidRPr="00B8069A">
        <w:rPr>
          <w:rFonts w:ascii="Sylfaen" w:hAnsi="Sylfaen" w:cs="Sylfaen"/>
          <w:sz w:val="24"/>
          <w:szCs w:val="24"/>
          <w:lang w:val="ka-GE"/>
        </w:rPr>
        <w:t>მომზადება</w:t>
      </w:r>
      <w:r w:rsidRPr="00B8069A">
        <w:rPr>
          <w:sz w:val="24"/>
          <w:szCs w:val="24"/>
          <w:lang w:val="ka-GE"/>
        </w:rPr>
        <w:t>-</w:t>
      </w:r>
      <w:r w:rsidRPr="00B8069A">
        <w:rPr>
          <w:rFonts w:ascii="Sylfaen" w:hAnsi="Sylfaen" w:cs="Sylfaen"/>
          <w:sz w:val="24"/>
          <w:szCs w:val="24"/>
          <w:lang w:val="ka-GE"/>
        </w:rPr>
        <w:t>გადამზადების</w:t>
      </w:r>
      <w:r w:rsidRPr="00B8069A">
        <w:rPr>
          <w:sz w:val="24"/>
          <w:szCs w:val="24"/>
          <w:lang w:val="ka-GE"/>
        </w:rPr>
        <w:t xml:space="preserve"> </w:t>
      </w:r>
      <w:r w:rsidRPr="00B8069A">
        <w:rPr>
          <w:rFonts w:ascii="Sylfaen" w:hAnsi="Sylfaen" w:cs="Sylfaen"/>
          <w:sz w:val="24"/>
          <w:szCs w:val="24"/>
          <w:lang w:val="ka-GE"/>
        </w:rPr>
        <w:t>ღონისძიებათა</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ფორუმების</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ორგანიზებაში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საერთაშორისო</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Pr>
          <w:rFonts w:ascii="Sylfaen" w:hAnsi="Sylfaen" w:cs="Sylfaen"/>
          <w:sz w:val="24"/>
          <w:szCs w:val="24"/>
          <w:lang w:val="ka-GE"/>
        </w:rPr>
        <w:t>გადაეცემა</w:t>
      </w:r>
      <w:r w:rsidRPr="00B8069A">
        <w:rPr>
          <w:sz w:val="24"/>
          <w:szCs w:val="24"/>
          <w:lang w:val="ka-GE"/>
        </w:rPr>
        <w:t xml:space="preserve"> </w:t>
      </w:r>
      <w:r>
        <w:rPr>
          <w:rFonts w:ascii="Sylfaen" w:hAnsi="Sylfaen"/>
          <w:sz w:val="24"/>
          <w:szCs w:val="24"/>
          <w:lang w:val="ka-GE"/>
        </w:rPr>
        <w:t xml:space="preserve">ახალ შექმნილი სსიპ „ სახელმწიფო დასაქმების ხელშეწყობის სააგენტოს“. აღნიშნულიდან გამომდინარე, საჭიროა </w:t>
      </w:r>
      <w:r w:rsidRPr="007E5ED1">
        <w:rPr>
          <w:rFonts w:ascii="Sylfaen" w:eastAsia="Times New Roma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w:t>
      </w:r>
      <w:r>
        <w:rPr>
          <w:rFonts w:ascii="Sylfaen" w:eastAsia="Times New Roman" w:hAnsi="Sylfaen" w:cs="Sylfaen"/>
          <w:sz w:val="24"/>
          <w:szCs w:val="24"/>
          <w:lang w:val="ka-GE"/>
        </w:rPr>
        <w:t xml:space="preserve">წლის 28 </w:t>
      </w:r>
      <w:del w:id="74" w:author="Ana Kiknadze" w:date="2019-05-14T17:11:00Z">
        <w:r w:rsidDel="00D55CFF">
          <w:rPr>
            <w:rFonts w:ascii="Sylfaen" w:eastAsia="Times New Roman" w:hAnsi="Sylfaen" w:cs="Sylfaen"/>
            <w:sz w:val="24"/>
            <w:szCs w:val="24"/>
            <w:lang w:val="ka-GE"/>
          </w:rPr>
          <w:delText>ა</w:delText>
        </w:r>
      </w:del>
      <w:r>
        <w:rPr>
          <w:rFonts w:ascii="Sylfaen" w:eastAsia="Times New Roman" w:hAnsi="Sylfaen" w:cs="Sylfaen"/>
          <w:sz w:val="24"/>
          <w:szCs w:val="24"/>
          <w:lang w:val="ka-GE"/>
        </w:rPr>
        <w:t>ი</w:t>
      </w:r>
      <w:ins w:id="75" w:author="Ana Kiknadze" w:date="2019-05-14T17:11:00Z">
        <w:r w:rsidR="00D55CFF">
          <w:rPr>
            <w:rFonts w:ascii="Sylfaen" w:eastAsia="Times New Roman" w:hAnsi="Sylfaen" w:cs="Sylfaen"/>
            <w:sz w:val="24"/>
            <w:szCs w:val="24"/>
            <w:lang w:val="ka-GE"/>
          </w:rPr>
          <w:t>ა</w:t>
        </w:r>
      </w:ins>
      <w:r>
        <w:rPr>
          <w:rFonts w:ascii="Sylfaen" w:eastAsia="Times New Roman" w:hAnsi="Sylfaen" w:cs="Sylfaen"/>
          <w:sz w:val="24"/>
          <w:szCs w:val="24"/>
          <w:lang w:val="ka-GE"/>
        </w:rPr>
        <w:t xml:space="preserve">ნვრის N9 დადგენილების მე-2 მუხლის „ა“ ქვეპუნქტში </w:t>
      </w:r>
      <w:r w:rsidR="003F028A">
        <w:rPr>
          <w:rFonts w:ascii="Sylfaen" w:eastAsia="Times New Roman" w:hAnsi="Sylfaen" w:cs="Sylfaen"/>
          <w:sz w:val="24"/>
          <w:szCs w:val="24"/>
          <w:lang w:val="ka-GE"/>
        </w:rPr>
        <w:t xml:space="preserve">მითითებული პროგრამის განმახორციელებლად </w:t>
      </w:r>
      <w:r w:rsidRPr="007E5ED1">
        <w:rPr>
          <w:rFonts w:ascii="Sylfaen" w:eastAsia="Times New Roman" w:hAnsi="Sylfaen" w:cs="Sylfaen"/>
          <w:sz w:val="24"/>
          <w:szCs w:val="24"/>
          <w:lang w:val="ka-GE"/>
        </w:rPr>
        <w:t>სსიპ „სოციალური მომსახურების სააგენტოს“ ნაცვლად დაიწეროს სსიპ „სახელმწიფო დასაქმების ხელშეწყობის სააგენტო“.</w:t>
      </w:r>
      <w:r>
        <w:rPr>
          <w:rFonts w:ascii="Sylfaen" w:eastAsia="Times New Roman" w:hAnsi="Sylfaen" w:cs="Sylfaen"/>
          <w:b/>
          <w:sz w:val="24"/>
          <w:szCs w:val="24"/>
          <w:lang w:val="ka-GE"/>
        </w:rPr>
        <w:t xml:space="preserve"> </w:t>
      </w:r>
    </w:p>
    <w:p w14:paraId="697B8313" w14:textId="77777777" w:rsidR="005207B8" w:rsidRDefault="005207B8" w:rsidP="005207B8">
      <w:pPr>
        <w:jc w:val="both"/>
        <w:rPr>
          <w:rFonts w:ascii="Sylfaen" w:eastAsia="Times New Roman" w:hAnsi="Sylfaen" w:cs="Sylfaen"/>
          <w:sz w:val="24"/>
          <w:szCs w:val="24"/>
          <w:lang w:val="ka-GE"/>
        </w:rPr>
      </w:pPr>
    </w:p>
    <w:p w14:paraId="42604FBC" w14:textId="77777777" w:rsidR="005207B8" w:rsidRDefault="005207B8" w:rsidP="005207B8">
      <w:pPr>
        <w:jc w:val="both"/>
        <w:rPr>
          <w:rFonts w:ascii="Sylfaen" w:eastAsia="Times New Roman" w:hAnsi="Sylfaen" w:cs="Sylfaen"/>
          <w:sz w:val="24"/>
          <w:szCs w:val="24"/>
          <w:lang w:val="ka-GE"/>
        </w:rPr>
      </w:pPr>
    </w:p>
    <w:p w14:paraId="03DFC55A" w14:textId="77777777" w:rsidR="005207B8" w:rsidRPr="00410849" w:rsidRDefault="005207B8" w:rsidP="005207B8">
      <w:pPr>
        <w:jc w:val="both"/>
        <w:rPr>
          <w:rFonts w:ascii="Sylfaen" w:eastAsia="Times New Roman" w:hAnsi="Sylfaen" w:cs="Sylfaen"/>
          <w:sz w:val="24"/>
          <w:szCs w:val="24"/>
          <w:lang w:val="ka-GE"/>
        </w:rPr>
      </w:pPr>
    </w:p>
    <w:p w14:paraId="3AA2D04F" w14:textId="77777777" w:rsidR="005207B8" w:rsidRPr="00BF6475" w:rsidRDefault="005207B8" w:rsidP="005207B8">
      <w:pPr>
        <w:jc w:val="both"/>
        <w:rPr>
          <w:rFonts w:ascii="Sylfaen" w:eastAsia="Times New Roman" w:hAnsi="Sylfaen" w:cs="Sylfaen"/>
          <w:b/>
          <w:sz w:val="24"/>
          <w:szCs w:val="24"/>
          <w:lang w:val="ka-GE"/>
        </w:rPr>
      </w:pPr>
    </w:p>
    <w:p w14:paraId="131E2C89" w14:textId="77777777" w:rsidR="005207B8" w:rsidRPr="00BF6475"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079F4257" w14:textId="77777777" w:rsidR="005207B8" w:rsidRPr="00410849" w:rsidRDefault="005207B8" w:rsidP="005207B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3C0AA6C" w14:textId="77777777" w:rsidR="005207B8" w:rsidRPr="00410849" w:rsidRDefault="005207B8" w:rsidP="005207B8">
      <w:pPr>
        <w:jc w:val="both"/>
        <w:rPr>
          <w:rFonts w:ascii="Sylfaen" w:eastAsia="Times New Roman" w:hAnsi="Sylfaen" w:cs="Sylfaen"/>
          <w:sz w:val="24"/>
          <w:szCs w:val="24"/>
          <w:lang w:val="ka-GE"/>
        </w:rPr>
      </w:pPr>
    </w:p>
    <w:p w14:paraId="1156A829" w14:textId="77777777" w:rsidR="005207B8" w:rsidRPr="00410849" w:rsidRDefault="005207B8" w:rsidP="005207B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47DE5D7" w14:textId="77777777" w:rsidR="005207B8" w:rsidRPr="00410849" w:rsidRDefault="005207B8" w:rsidP="005207B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2CE744BF" w14:textId="77777777" w:rsidR="005207B8" w:rsidRPr="00410849" w:rsidRDefault="005207B8" w:rsidP="005207B8">
      <w:pPr>
        <w:jc w:val="both"/>
        <w:rPr>
          <w:rFonts w:ascii="Sylfaen" w:eastAsia="Times New Roman" w:hAnsi="Sylfaen" w:cs="Sylfaen"/>
          <w:sz w:val="24"/>
          <w:szCs w:val="24"/>
          <w:lang w:val="ka-GE"/>
        </w:rPr>
      </w:pPr>
    </w:p>
    <w:p w14:paraId="3F450C7C" w14:textId="77777777" w:rsidR="005207B8"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56FCB442" w14:textId="785F89CB" w:rsidR="005207B8" w:rsidRPr="008901B9" w:rsidRDefault="0085585A" w:rsidP="008901B9">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Pr="008901B9">
        <w:rPr>
          <w:rFonts w:ascii="Sylfaen" w:eastAsia="Times New Roman" w:hAnsi="Sylfaen" w:cs="Sylfaen"/>
          <w:sz w:val="24"/>
          <w:szCs w:val="24"/>
          <w:lang w:val="ka-GE"/>
        </w:rPr>
        <w:t xml:space="preserve">წინამდებარე დადგენილების მიღების </w:t>
      </w:r>
      <w:r>
        <w:rPr>
          <w:rFonts w:ascii="Sylfaen" w:eastAsia="Times New Roman" w:hAnsi="Sylfaen" w:cs="Sylfaen"/>
          <w:sz w:val="24"/>
          <w:szCs w:val="24"/>
          <w:lang w:val="ka-GE"/>
        </w:rPr>
        <w:t xml:space="preserve">შედეგად, </w:t>
      </w:r>
      <w:r w:rsidRPr="007E5ED1">
        <w:rPr>
          <w:rFonts w:ascii="Sylfaen" w:eastAsia="Times New Roman" w:hAnsi="Sylfaen" w:cs="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w:t>
      </w:r>
      <w:r>
        <w:rPr>
          <w:rFonts w:ascii="Sylfaen" w:eastAsia="Times New Roman" w:hAnsi="Sylfaen" w:cs="Sylfaen"/>
          <w:sz w:val="24"/>
          <w:szCs w:val="24"/>
          <w:lang w:val="ka-GE"/>
        </w:rPr>
        <w:t xml:space="preserve"> სახელმწიფო პროგრამის“ განხორციელებას განაგრძობს სსიპ „სახელმწიფო დასაქმების ხელშეწყობის სააგ</w:t>
      </w:r>
      <w:ins w:id="76" w:author="Ana Kiknadze" w:date="2019-05-14T17:12:00Z">
        <w:r w:rsidR="00191B9C">
          <w:rPr>
            <w:rFonts w:ascii="Sylfaen" w:eastAsia="Times New Roman" w:hAnsi="Sylfaen" w:cs="Sylfaen"/>
            <w:sz w:val="24"/>
            <w:szCs w:val="24"/>
            <w:lang w:val="ka-GE"/>
          </w:rPr>
          <w:t>ე</w:t>
        </w:r>
      </w:ins>
      <w:r>
        <w:rPr>
          <w:rFonts w:ascii="Sylfaen" w:eastAsia="Times New Roman" w:hAnsi="Sylfaen" w:cs="Sylfaen"/>
          <w:sz w:val="24"/>
          <w:szCs w:val="24"/>
          <w:lang w:val="ka-GE"/>
        </w:rPr>
        <w:t>ნ</w:t>
      </w:r>
      <w:bookmarkStart w:id="77" w:name="_GoBack"/>
      <w:bookmarkEnd w:id="77"/>
      <w:del w:id="78" w:author="Ana Kiknadze" w:date="2019-05-14T17:12:00Z">
        <w:r w:rsidDel="00191B9C">
          <w:rPr>
            <w:rFonts w:ascii="Sylfaen" w:eastAsia="Times New Roman" w:hAnsi="Sylfaen" w:cs="Sylfaen"/>
            <w:sz w:val="24"/>
            <w:szCs w:val="24"/>
            <w:lang w:val="ka-GE"/>
          </w:rPr>
          <w:delText>ე</w:delText>
        </w:r>
      </w:del>
      <w:r>
        <w:rPr>
          <w:rFonts w:ascii="Sylfaen" w:eastAsia="Times New Roman" w:hAnsi="Sylfaen" w:cs="Sylfaen"/>
          <w:sz w:val="24"/>
          <w:szCs w:val="24"/>
          <w:lang w:val="ka-GE"/>
        </w:rPr>
        <w:t xml:space="preserve">ტო“. </w:t>
      </w:r>
    </w:p>
    <w:p w14:paraId="379C1F32" w14:textId="77777777" w:rsidR="005207B8" w:rsidRPr="00410849" w:rsidRDefault="005207B8" w:rsidP="005207B8">
      <w:pPr>
        <w:jc w:val="center"/>
        <w:rPr>
          <w:rFonts w:ascii="Sylfaen" w:eastAsia="Times New Roman" w:hAnsi="Sylfaen" w:cs="Sylfaen"/>
          <w:sz w:val="24"/>
          <w:szCs w:val="24"/>
          <w:lang w:val="ka-GE"/>
        </w:rPr>
      </w:pPr>
    </w:p>
    <w:p w14:paraId="7B65851F" w14:textId="77777777" w:rsidR="005207B8"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317D8B44" w14:textId="77777777" w:rsidR="0085585A" w:rsidRPr="007E5ED1" w:rsidRDefault="0085585A" w:rsidP="0085585A">
      <w:pPr>
        <w:jc w:val="both"/>
        <w:rPr>
          <w:rFonts w:ascii="Sylfaen" w:eastAsia="Sylfaen" w:hAnsi="Sylfaen" w:cs="Sylfaen"/>
          <w:sz w:val="24"/>
          <w:szCs w:val="24"/>
          <w:lang w:val="ka-GE"/>
        </w:rPr>
      </w:pPr>
      <w:r w:rsidRPr="007E5ED1">
        <w:rPr>
          <w:rFonts w:ascii="Sylfaen" w:eastAsia="Sylfaen" w:hAnsi="Sylfaen" w:cs="Sylfaen"/>
          <w:sz w:val="24"/>
          <w:szCs w:val="24"/>
          <w:lang w:val="ka-GE"/>
        </w:rPr>
        <w:t>დადგენილების</w:t>
      </w:r>
      <w:r w:rsidRPr="007E5ED1">
        <w:rPr>
          <w:rFonts w:ascii="Sylfaen" w:eastAsia="Sylfaen" w:hAnsi="Sylfaen" w:cs="Sylfaen"/>
          <w:spacing w:val="1"/>
          <w:sz w:val="24"/>
          <w:szCs w:val="24"/>
        </w:rPr>
        <w:t xml:space="preserve"> </w:t>
      </w:r>
      <w:proofErr w:type="spellStart"/>
      <w:r w:rsidRPr="007E5ED1">
        <w:rPr>
          <w:rFonts w:ascii="Sylfaen" w:eastAsia="Sylfaen" w:hAnsi="Sylfaen" w:cs="Sylfaen"/>
          <w:sz w:val="24"/>
          <w:szCs w:val="24"/>
        </w:rPr>
        <w:t>პროექტი</w:t>
      </w:r>
      <w:proofErr w:type="spellEnd"/>
      <w:r w:rsidRPr="007E5ED1">
        <w:rPr>
          <w:rFonts w:ascii="Sylfaen" w:eastAsia="Sylfaen" w:hAnsi="Sylfaen" w:cs="Sylfaen"/>
          <w:sz w:val="24"/>
          <w:szCs w:val="24"/>
        </w:rPr>
        <w:t xml:space="preserve"> </w:t>
      </w:r>
      <w:r w:rsidRPr="007E5ED1">
        <w:rPr>
          <w:rFonts w:ascii="Sylfaen" w:eastAsia="Sylfaen" w:hAnsi="Sylfaen" w:cs="Sylfaen"/>
          <w:sz w:val="24"/>
          <w:szCs w:val="24"/>
          <w:lang w:val="ka-GE"/>
        </w:rPr>
        <w:t>არ ითვალისწინებს რაიმე დავალების შესრულების ვადებს.</w:t>
      </w:r>
    </w:p>
    <w:p w14:paraId="1E7935BD" w14:textId="77777777" w:rsidR="005207B8" w:rsidRDefault="005207B8" w:rsidP="005207B8">
      <w:pPr>
        <w:jc w:val="center"/>
        <w:rPr>
          <w:rFonts w:ascii="Sylfaen" w:eastAsia="Times New Roman" w:hAnsi="Sylfaen" w:cs="Sylfaen"/>
          <w:b/>
          <w:sz w:val="24"/>
          <w:szCs w:val="24"/>
          <w:lang w:val="ka-GE"/>
        </w:rPr>
      </w:pPr>
    </w:p>
    <w:p w14:paraId="2B0F4F28" w14:textId="77777777" w:rsidR="005207B8" w:rsidRPr="00410849" w:rsidRDefault="005207B8" w:rsidP="005207B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11A65014" w14:textId="34FFB4A9" w:rsidR="00760BC8" w:rsidRPr="00760BC8" w:rsidRDefault="005207B8">
      <w:pPr>
        <w:rPr>
          <w:rFonts w:ascii="Sylfaen" w:eastAsia="Times New Roman" w:hAnsi="Sylfaen" w:cs="Times New Roman"/>
          <w:b/>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760BC8" w:rsidRPr="00760BC8" w:rsidSect="00D03A7B">
      <w:pgSz w:w="12240" w:h="15840"/>
      <w:pgMar w:top="450" w:right="1440" w:bottom="18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0ABF63" w15:done="0"/>
  <w15:commentEx w15:paraId="4E352E2D" w15:done="0"/>
  <w15:commentEx w15:paraId="7459FB1D" w15:done="0"/>
  <w15:commentEx w15:paraId="71131BDD" w15:done="0"/>
  <w15:commentEx w15:paraId="13A57E5C" w15:done="0"/>
  <w15:commentEx w15:paraId="1C5B49F3" w15:done="0"/>
  <w15:commentEx w15:paraId="45FC277C" w15:done="0"/>
  <w15:commentEx w15:paraId="6AA3AD09" w15:done="0"/>
  <w15:commentEx w15:paraId="44D023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524"/>
    <w:multiLevelType w:val="hybridMultilevel"/>
    <w:tmpl w:val="AA2E2918"/>
    <w:lvl w:ilvl="0" w:tplc="64E06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7B0A6A"/>
    <w:multiLevelType w:val="hybridMultilevel"/>
    <w:tmpl w:val="D5525F4E"/>
    <w:lvl w:ilvl="0" w:tplc="8C02D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rson w15:author="Natia Khmaladze">
    <w15:presenceInfo w15:providerId="None" w15:userId="Natia Khmaladze"/>
  </w15:person>
  <w15:person w15:author="Manana Tavtetrishvili">
    <w15:presenceInfo w15:providerId="AD" w15:userId="S-1-5-21-814208047-3971608839-2166339660-3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D5"/>
    <w:rsid w:val="000038C8"/>
    <w:rsid w:val="000213F0"/>
    <w:rsid w:val="000216E0"/>
    <w:rsid w:val="00025CAC"/>
    <w:rsid w:val="00035A34"/>
    <w:rsid w:val="00043262"/>
    <w:rsid w:val="00085F34"/>
    <w:rsid w:val="00093844"/>
    <w:rsid w:val="000A2265"/>
    <w:rsid w:val="000A6DD1"/>
    <w:rsid w:val="000A7373"/>
    <w:rsid w:val="000B31CF"/>
    <w:rsid w:val="000C565B"/>
    <w:rsid w:val="000D4187"/>
    <w:rsid w:val="000D463C"/>
    <w:rsid w:val="000E542D"/>
    <w:rsid w:val="000E5EE3"/>
    <w:rsid w:val="000F28B0"/>
    <w:rsid w:val="000F60AD"/>
    <w:rsid w:val="0010342A"/>
    <w:rsid w:val="00121DC2"/>
    <w:rsid w:val="00136DEC"/>
    <w:rsid w:val="00146103"/>
    <w:rsid w:val="00150FBE"/>
    <w:rsid w:val="0016213A"/>
    <w:rsid w:val="00170ED7"/>
    <w:rsid w:val="00177018"/>
    <w:rsid w:val="00190932"/>
    <w:rsid w:val="0019135B"/>
    <w:rsid w:val="00191B9C"/>
    <w:rsid w:val="001A3D02"/>
    <w:rsid w:val="001A67B6"/>
    <w:rsid w:val="001C018D"/>
    <w:rsid w:val="001E2D24"/>
    <w:rsid w:val="001F0A11"/>
    <w:rsid w:val="001F2718"/>
    <w:rsid w:val="0020049F"/>
    <w:rsid w:val="00200824"/>
    <w:rsid w:val="00201B39"/>
    <w:rsid w:val="00210D8D"/>
    <w:rsid w:val="002167A4"/>
    <w:rsid w:val="00216EF0"/>
    <w:rsid w:val="0021766D"/>
    <w:rsid w:val="002425A8"/>
    <w:rsid w:val="00243627"/>
    <w:rsid w:val="00245D60"/>
    <w:rsid w:val="00246D8F"/>
    <w:rsid w:val="00247FBE"/>
    <w:rsid w:val="00260175"/>
    <w:rsid w:val="00262263"/>
    <w:rsid w:val="00277C6E"/>
    <w:rsid w:val="0028226A"/>
    <w:rsid w:val="002A2257"/>
    <w:rsid w:val="002B025E"/>
    <w:rsid w:val="002B69ED"/>
    <w:rsid w:val="002C531E"/>
    <w:rsid w:val="002D07CB"/>
    <w:rsid w:val="002E2A00"/>
    <w:rsid w:val="002E790E"/>
    <w:rsid w:val="003165DA"/>
    <w:rsid w:val="003247D4"/>
    <w:rsid w:val="003274BE"/>
    <w:rsid w:val="003323A8"/>
    <w:rsid w:val="00336454"/>
    <w:rsid w:val="00344E2D"/>
    <w:rsid w:val="00362C9A"/>
    <w:rsid w:val="00366F1F"/>
    <w:rsid w:val="00387493"/>
    <w:rsid w:val="003A273C"/>
    <w:rsid w:val="003A4702"/>
    <w:rsid w:val="003B164D"/>
    <w:rsid w:val="003D573B"/>
    <w:rsid w:val="003E306B"/>
    <w:rsid w:val="003F028A"/>
    <w:rsid w:val="003F05AB"/>
    <w:rsid w:val="003F72A4"/>
    <w:rsid w:val="00410849"/>
    <w:rsid w:val="0043279F"/>
    <w:rsid w:val="00437629"/>
    <w:rsid w:val="00444434"/>
    <w:rsid w:val="0044768C"/>
    <w:rsid w:val="00455FCB"/>
    <w:rsid w:val="00460561"/>
    <w:rsid w:val="00460641"/>
    <w:rsid w:val="00462204"/>
    <w:rsid w:val="00464D63"/>
    <w:rsid w:val="00464EF8"/>
    <w:rsid w:val="0047308D"/>
    <w:rsid w:val="004B0DEB"/>
    <w:rsid w:val="004B7DD0"/>
    <w:rsid w:val="004C4D33"/>
    <w:rsid w:val="004D7072"/>
    <w:rsid w:val="004E005F"/>
    <w:rsid w:val="004E0D85"/>
    <w:rsid w:val="004E7B6D"/>
    <w:rsid w:val="004F376D"/>
    <w:rsid w:val="00511752"/>
    <w:rsid w:val="005157B3"/>
    <w:rsid w:val="005177AF"/>
    <w:rsid w:val="005207B8"/>
    <w:rsid w:val="005250E1"/>
    <w:rsid w:val="00534949"/>
    <w:rsid w:val="005562AE"/>
    <w:rsid w:val="00560756"/>
    <w:rsid w:val="0058536B"/>
    <w:rsid w:val="00587BB8"/>
    <w:rsid w:val="0059160F"/>
    <w:rsid w:val="005A0E02"/>
    <w:rsid w:val="005A39AA"/>
    <w:rsid w:val="005B6B72"/>
    <w:rsid w:val="005C3A16"/>
    <w:rsid w:val="005C7C05"/>
    <w:rsid w:val="005D0BB8"/>
    <w:rsid w:val="005D2B67"/>
    <w:rsid w:val="005D4E6D"/>
    <w:rsid w:val="005E1448"/>
    <w:rsid w:val="005E5717"/>
    <w:rsid w:val="005F1C8F"/>
    <w:rsid w:val="0060332C"/>
    <w:rsid w:val="00607730"/>
    <w:rsid w:val="00607D88"/>
    <w:rsid w:val="0062347D"/>
    <w:rsid w:val="00643306"/>
    <w:rsid w:val="006614D9"/>
    <w:rsid w:val="006656D7"/>
    <w:rsid w:val="00665B5F"/>
    <w:rsid w:val="006810F1"/>
    <w:rsid w:val="00683932"/>
    <w:rsid w:val="00685DC7"/>
    <w:rsid w:val="0069118F"/>
    <w:rsid w:val="006933B0"/>
    <w:rsid w:val="00695CCB"/>
    <w:rsid w:val="006B4123"/>
    <w:rsid w:val="006B566C"/>
    <w:rsid w:val="006C3324"/>
    <w:rsid w:val="006D7D88"/>
    <w:rsid w:val="006E37A7"/>
    <w:rsid w:val="006E3F47"/>
    <w:rsid w:val="006E5273"/>
    <w:rsid w:val="006E573E"/>
    <w:rsid w:val="006E6A81"/>
    <w:rsid w:val="006F1574"/>
    <w:rsid w:val="007014BD"/>
    <w:rsid w:val="007036FD"/>
    <w:rsid w:val="00704D27"/>
    <w:rsid w:val="007073CA"/>
    <w:rsid w:val="00721BC2"/>
    <w:rsid w:val="00730AB8"/>
    <w:rsid w:val="0075771A"/>
    <w:rsid w:val="0075796D"/>
    <w:rsid w:val="00760BC8"/>
    <w:rsid w:val="00762170"/>
    <w:rsid w:val="00764B36"/>
    <w:rsid w:val="00767B5F"/>
    <w:rsid w:val="00795C73"/>
    <w:rsid w:val="007A046F"/>
    <w:rsid w:val="007B3C20"/>
    <w:rsid w:val="007B7BA3"/>
    <w:rsid w:val="007C55B7"/>
    <w:rsid w:val="007F5865"/>
    <w:rsid w:val="00802363"/>
    <w:rsid w:val="00804F2F"/>
    <w:rsid w:val="0080686B"/>
    <w:rsid w:val="00812EBD"/>
    <w:rsid w:val="00813408"/>
    <w:rsid w:val="00817551"/>
    <w:rsid w:val="00822D2C"/>
    <w:rsid w:val="008244C4"/>
    <w:rsid w:val="00824B45"/>
    <w:rsid w:val="008264EA"/>
    <w:rsid w:val="008321B3"/>
    <w:rsid w:val="00836191"/>
    <w:rsid w:val="0085308A"/>
    <w:rsid w:val="0085585A"/>
    <w:rsid w:val="00870204"/>
    <w:rsid w:val="0087561D"/>
    <w:rsid w:val="00880F48"/>
    <w:rsid w:val="00883D18"/>
    <w:rsid w:val="008901B9"/>
    <w:rsid w:val="008943C6"/>
    <w:rsid w:val="008A2DCE"/>
    <w:rsid w:val="008A3C50"/>
    <w:rsid w:val="008B2AF8"/>
    <w:rsid w:val="008B3720"/>
    <w:rsid w:val="008C1BEF"/>
    <w:rsid w:val="008C28A2"/>
    <w:rsid w:val="008D34BC"/>
    <w:rsid w:val="008D6CCF"/>
    <w:rsid w:val="008D7BF6"/>
    <w:rsid w:val="008E46A9"/>
    <w:rsid w:val="0090095F"/>
    <w:rsid w:val="00903459"/>
    <w:rsid w:val="00904485"/>
    <w:rsid w:val="00904E1E"/>
    <w:rsid w:val="00907E4C"/>
    <w:rsid w:val="0092110F"/>
    <w:rsid w:val="0093227F"/>
    <w:rsid w:val="0093522E"/>
    <w:rsid w:val="0094093C"/>
    <w:rsid w:val="00943754"/>
    <w:rsid w:val="00950C6D"/>
    <w:rsid w:val="00950D99"/>
    <w:rsid w:val="009513FE"/>
    <w:rsid w:val="00953DC9"/>
    <w:rsid w:val="00956304"/>
    <w:rsid w:val="00957660"/>
    <w:rsid w:val="00961506"/>
    <w:rsid w:val="009635CC"/>
    <w:rsid w:val="00967173"/>
    <w:rsid w:val="00975043"/>
    <w:rsid w:val="00976F0B"/>
    <w:rsid w:val="00977DE2"/>
    <w:rsid w:val="009818BD"/>
    <w:rsid w:val="009A045A"/>
    <w:rsid w:val="009A1E2D"/>
    <w:rsid w:val="009A2CE0"/>
    <w:rsid w:val="009D661B"/>
    <w:rsid w:val="009E2B0E"/>
    <w:rsid w:val="009F0F8A"/>
    <w:rsid w:val="00A043A0"/>
    <w:rsid w:val="00A06E88"/>
    <w:rsid w:val="00A07003"/>
    <w:rsid w:val="00A16196"/>
    <w:rsid w:val="00A20028"/>
    <w:rsid w:val="00A26710"/>
    <w:rsid w:val="00A30E3C"/>
    <w:rsid w:val="00A35BCE"/>
    <w:rsid w:val="00A40BA5"/>
    <w:rsid w:val="00A510E4"/>
    <w:rsid w:val="00A51743"/>
    <w:rsid w:val="00A62076"/>
    <w:rsid w:val="00A664E7"/>
    <w:rsid w:val="00A672F7"/>
    <w:rsid w:val="00A85166"/>
    <w:rsid w:val="00AA07A9"/>
    <w:rsid w:val="00AB3E50"/>
    <w:rsid w:val="00AC1900"/>
    <w:rsid w:val="00AC567A"/>
    <w:rsid w:val="00AD51D5"/>
    <w:rsid w:val="00AD6EDB"/>
    <w:rsid w:val="00B017E1"/>
    <w:rsid w:val="00B019BB"/>
    <w:rsid w:val="00B0490D"/>
    <w:rsid w:val="00B219F1"/>
    <w:rsid w:val="00B3256B"/>
    <w:rsid w:val="00B33C95"/>
    <w:rsid w:val="00B42037"/>
    <w:rsid w:val="00B43278"/>
    <w:rsid w:val="00B45346"/>
    <w:rsid w:val="00B65637"/>
    <w:rsid w:val="00B675A0"/>
    <w:rsid w:val="00B875DC"/>
    <w:rsid w:val="00B90441"/>
    <w:rsid w:val="00B90451"/>
    <w:rsid w:val="00B930E1"/>
    <w:rsid w:val="00BA5E61"/>
    <w:rsid w:val="00BA7DA8"/>
    <w:rsid w:val="00BC2CA0"/>
    <w:rsid w:val="00BC5ED7"/>
    <w:rsid w:val="00BC6CEB"/>
    <w:rsid w:val="00BC7FE8"/>
    <w:rsid w:val="00BD0CC5"/>
    <w:rsid w:val="00BD2AD4"/>
    <w:rsid w:val="00BE6BE6"/>
    <w:rsid w:val="00BF5430"/>
    <w:rsid w:val="00BF6475"/>
    <w:rsid w:val="00BF7DC8"/>
    <w:rsid w:val="00C3607E"/>
    <w:rsid w:val="00C374A0"/>
    <w:rsid w:val="00C5036A"/>
    <w:rsid w:val="00C53D2A"/>
    <w:rsid w:val="00C54947"/>
    <w:rsid w:val="00C54B9F"/>
    <w:rsid w:val="00C55E49"/>
    <w:rsid w:val="00C62F41"/>
    <w:rsid w:val="00C6304C"/>
    <w:rsid w:val="00C6392F"/>
    <w:rsid w:val="00C64E1E"/>
    <w:rsid w:val="00C84E6E"/>
    <w:rsid w:val="00C8728B"/>
    <w:rsid w:val="00CA25A6"/>
    <w:rsid w:val="00CA47FE"/>
    <w:rsid w:val="00CA4DFA"/>
    <w:rsid w:val="00CA6124"/>
    <w:rsid w:val="00CB5AFE"/>
    <w:rsid w:val="00CB6E44"/>
    <w:rsid w:val="00CD295A"/>
    <w:rsid w:val="00CE053F"/>
    <w:rsid w:val="00CE35C1"/>
    <w:rsid w:val="00CF3F52"/>
    <w:rsid w:val="00D03A7B"/>
    <w:rsid w:val="00D14B34"/>
    <w:rsid w:val="00D20BDF"/>
    <w:rsid w:val="00D33805"/>
    <w:rsid w:val="00D4348F"/>
    <w:rsid w:val="00D450B0"/>
    <w:rsid w:val="00D55CFF"/>
    <w:rsid w:val="00D62D2A"/>
    <w:rsid w:val="00D66F29"/>
    <w:rsid w:val="00D7077F"/>
    <w:rsid w:val="00D85141"/>
    <w:rsid w:val="00D96435"/>
    <w:rsid w:val="00DB3A56"/>
    <w:rsid w:val="00DB5492"/>
    <w:rsid w:val="00DC2C31"/>
    <w:rsid w:val="00DC7443"/>
    <w:rsid w:val="00DD573C"/>
    <w:rsid w:val="00E02344"/>
    <w:rsid w:val="00E07A40"/>
    <w:rsid w:val="00E11289"/>
    <w:rsid w:val="00E27CD7"/>
    <w:rsid w:val="00E40852"/>
    <w:rsid w:val="00E445A2"/>
    <w:rsid w:val="00E449AF"/>
    <w:rsid w:val="00E503B2"/>
    <w:rsid w:val="00E53B43"/>
    <w:rsid w:val="00E54458"/>
    <w:rsid w:val="00E65A8D"/>
    <w:rsid w:val="00E676B2"/>
    <w:rsid w:val="00E91806"/>
    <w:rsid w:val="00EA1E2B"/>
    <w:rsid w:val="00EA2913"/>
    <w:rsid w:val="00EA3BD4"/>
    <w:rsid w:val="00EB1B63"/>
    <w:rsid w:val="00EB5CC2"/>
    <w:rsid w:val="00EC1E80"/>
    <w:rsid w:val="00EC50AB"/>
    <w:rsid w:val="00EC6B22"/>
    <w:rsid w:val="00ED021C"/>
    <w:rsid w:val="00ED7560"/>
    <w:rsid w:val="00EF29BE"/>
    <w:rsid w:val="00EF3160"/>
    <w:rsid w:val="00F01B5B"/>
    <w:rsid w:val="00F15116"/>
    <w:rsid w:val="00F17ECB"/>
    <w:rsid w:val="00F21D0D"/>
    <w:rsid w:val="00F244DF"/>
    <w:rsid w:val="00F3217B"/>
    <w:rsid w:val="00F35CE4"/>
    <w:rsid w:val="00F45528"/>
    <w:rsid w:val="00F45982"/>
    <w:rsid w:val="00F50375"/>
    <w:rsid w:val="00F5444E"/>
    <w:rsid w:val="00F569C8"/>
    <w:rsid w:val="00F6273E"/>
    <w:rsid w:val="00F70661"/>
    <w:rsid w:val="00F73953"/>
    <w:rsid w:val="00F771EB"/>
    <w:rsid w:val="00F80125"/>
    <w:rsid w:val="00F8032E"/>
    <w:rsid w:val="00F8132A"/>
    <w:rsid w:val="00F902C3"/>
    <w:rsid w:val="00F962C8"/>
    <w:rsid w:val="00FA08C4"/>
    <w:rsid w:val="00FA48AB"/>
    <w:rsid w:val="00FC00EE"/>
    <w:rsid w:val="00FD7F3B"/>
    <w:rsid w:val="00FF0478"/>
    <w:rsid w:val="00FF1DA3"/>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14B3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14B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429737101">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02823861">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114985270">
      <w:bodyDiv w:val="1"/>
      <w:marLeft w:val="0"/>
      <w:marRight w:val="0"/>
      <w:marTop w:val="0"/>
      <w:marBottom w:val="0"/>
      <w:divBdr>
        <w:top w:val="none" w:sz="0" w:space="0" w:color="auto"/>
        <w:left w:val="none" w:sz="0" w:space="0" w:color="auto"/>
        <w:bottom w:val="none" w:sz="0" w:space="0" w:color="auto"/>
        <w:right w:val="none" w:sz="0" w:space="0" w:color="auto"/>
      </w:divBdr>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884167465">
      <w:bodyDiv w:val="1"/>
      <w:marLeft w:val="0"/>
      <w:marRight w:val="0"/>
      <w:marTop w:val="0"/>
      <w:marBottom w:val="0"/>
      <w:divBdr>
        <w:top w:val="none" w:sz="0" w:space="0" w:color="auto"/>
        <w:left w:val="none" w:sz="0" w:space="0" w:color="auto"/>
        <w:bottom w:val="none" w:sz="0" w:space="0" w:color="auto"/>
        <w:right w:val="none" w:sz="0" w:space="0" w:color="auto"/>
      </w:divBdr>
      <w:divsChild>
        <w:div w:id="1175999397">
          <w:marLeft w:val="0"/>
          <w:marRight w:val="0"/>
          <w:marTop w:val="0"/>
          <w:marBottom w:val="0"/>
          <w:divBdr>
            <w:top w:val="none" w:sz="0" w:space="0" w:color="auto"/>
            <w:left w:val="none" w:sz="0" w:space="0" w:color="auto"/>
            <w:bottom w:val="none" w:sz="0" w:space="0" w:color="auto"/>
            <w:right w:val="none" w:sz="0" w:space="0" w:color="auto"/>
          </w:divBdr>
        </w:div>
      </w:divsChild>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30718670">
      <w:bodyDiv w:val="1"/>
      <w:marLeft w:val="0"/>
      <w:marRight w:val="0"/>
      <w:marTop w:val="0"/>
      <w:marBottom w:val="0"/>
      <w:divBdr>
        <w:top w:val="none" w:sz="0" w:space="0" w:color="auto"/>
        <w:left w:val="none" w:sz="0" w:space="0" w:color="auto"/>
        <w:bottom w:val="none" w:sz="0" w:space="0" w:color="auto"/>
        <w:right w:val="none" w:sz="0" w:space="0" w:color="auto"/>
      </w:divBdr>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A716-ACFB-4787-A2FF-6DB9372E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5989</Words>
  <Characters>34139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Ana Kiknadze</cp:lastModifiedBy>
  <cp:revision>25</cp:revision>
  <cp:lastPrinted>2019-05-07T11:29:00Z</cp:lastPrinted>
  <dcterms:created xsi:type="dcterms:W3CDTF">2019-05-14T09:10:00Z</dcterms:created>
  <dcterms:modified xsi:type="dcterms:W3CDTF">2019-05-14T13:12:00Z</dcterms:modified>
</cp:coreProperties>
</file>